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B9BFB" w14:textId="77777777" w:rsidR="009D0EF9" w:rsidRPr="00097B41" w:rsidRDefault="009D0EF9">
      <w:pPr>
        <w:pStyle w:val="Title"/>
        <w:jc w:val="left"/>
        <w:rPr>
          <w:rFonts w:ascii="Arial" w:hAnsi="Arial" w:cs="Arial"/>
          <w:szCs w:val="24"/>
        </w:rPr>
      </w:pPr>
      <w:r w:rsidRPr="00097B41">
        <w:rPr>
          <w:rFonts w:ascii="Arial" w:hAnsi="Arial" w:cs="Arial"/>
          <w:szCs w:val="24"/>
        </w:rPr>
        <w:t>5.) SUBMISSION DOCUMENTS</w:t>
      </w:r>
    </w:p>
    <w:p w14:paraId="598BBA2F" w14:textId="77777777" w:rsidR="009D0EF9" w:rsidRPr="00097B41" w:rsidRDefault="009D0EF9">
      <w:pPr>
        <w:pStyle w:val="Title"/>
        <w:jc w:val="left"/>
        <w:rPr>
          <w:rFonts w:ascii="Arial" w:hAnsi="Arial" w:cs="Arial"/>
          <w:szCs w:val="24"/>
        </w:rPr>
      </w:pPr>
    </w:p>
    <w:p w14:paraId="60727A49" w14:textId="77777777" w:rsidR="009D0EF9" w:rsidRPr="007945C4" w:rsidRDefault="009D0EF9">
      <w:pPr>
        <w:pStyle w:val="Title"/>
        <w:rPr>
          <w:rFonts w:ascii="Arial" w:hAnsi="Arial" w:cs="Arial"/>
          <w:sz w:val="20"/>
        </w:rPr>
      </w:pPr>
      <w:r w:rsidRPr="007945C4">
        <w:rPr>
          <w:rFonts w:ascii="Arial" w:hAnsi="Arial" w:cs="Arial"/>
          <w:sz w:val="20"/>
        </w:rPr>
        <w:t>RESPONSE TO</w:t>
      </w:r>
    </w:p>
    <w:p w14:paraId="22CA1ADD" w14:textId="0E5FF65E" w:rsidR="009D0EF9" w:rsidRPr="007945C4" w:rsidRDefault="009D0EF9">
      <w:pPr>
        <w:pStyle w:val="Title"/>
        <w:rPr>
          <w:rFonts w:ascii="Arial" w:hAnsi="Arial" w:cs="Arial"/>
          <w:sz w:val="20"/>
        </w:rPr>
      </w:pPr>
      <w:r w:rsidRPr="007945C4">
        <w:rPr>
          <w:rFonts w:ascii="Arial" w:hAnsi="Arial" w:cs="Arial"/>
          <w:sz w:val="20"/>
        </w:rPr>
        <w:t>REQUEST FOR PROPOSAL #</w:t>
      </w:r>
      <w:r w:rsidR="0062237A">
        <w:rPr>
          <w:rFonts w:ascii="Arial" w:hAnsi="Arial" w:cs="Arial"/>
          <w:sz w:val="20"/>
        </w:rPr>
        <w:t>107</w:t>
      </w:r>
    </w:p>
    <w:p w14:paraId="3E7549AE" w14:textId="77777777" w:rsidR="009D0EF9" w:rsidRPr="007945C4" w:rsidRDefault="009D0EF9">
      <w:pPr>
        <w:pStyle w:val="Heading6"/>
        <w:tabs>
          <w:tab w:val="clear" w:pos="4680"/>
        </w:tabs>
        <w:suppressAutoHyphens w:val="0"/>
        <w:rPr>
          <w:rFonts w:cs="Arial"/>
          <w:spacing w:val="0"/>
          <w:sz w:val="20"/>
        </w:rPr>
      </w:pPr>
      <w:r w:rsidRPr="007945C4">
        <w:rPr>
          <w:rFonts w:cs="Arial"/>
          <w:spacing w:val="0"/>
          <w:sz w:val="20"/>
        </w:rPr>
        <w:t>NEW YORK STATE EDUCATION DEPARTMENT</w:t>
      </w:r>
    </w:p>
    <w:p w14:paraId="7F6FD592" w14:textId="77777777" w:rsidR="007C0155" w:rsidRDefault="007C0155">
      <w:pPr>
        <w:rPr>
          <w:rFonts w:cs="Arial"/>
          <w:b/>
          <w:sz w:val="20"/>
        </w:rPr>
      </w:pPr>
    </w:p>
    <w:p w14:paraId="3498774C" w14:textId="2E47670E" w:rsidR="009D0EF9" w:rsidRPr="007945C4" w:rsidRDefault="009D0EF9">
      <w:pPr>
        <w:rPr>
          <w:rFonts w:cs="Arial"/>
          <w:sz w:val="20"/>
          <w:u w:val="single"/>
        </w:rPr>
      </w:pPr>
      <w:r w:rsidRPr="007945C4">
        <w:rPr>
          <w:rFonts w:cs="Arial"/>
          <w:b/>
          <w:sz w:val="20"/>
        </w:rPr>
        <w:t>Title:</w:t>
      </w:r>
      <w:r w:rsidR="0062237A">
        <w:rPr>
          <w:rFonts w:cs="Arial"/>
          <w:b/>
          <w:sz w:val="20"/>
        </w:rPr>
        <w:t xml:space="preserve"> </w:t>
      </w:r>
      <w:r w:rsidR="0062237A" w:rsidRPr="0062237A">
        <w:rPr>
          <w:rFonts w:cs="Arial"/>
          <w:b/>
          <w:sz w:val="20"/>
        </w:rPr>
        <w:t>2026-2031 New York State Geological Survey (</w:t>
      </w:r>
      <w:proofErr w:type="spellStart"/>
      <w:r w:rsidR="0062237A" w:rsidRPr="0062237A">
        <w:rPr>
          <w:rFonts w:cs="Arial"/>
          <w:b/>
          <w:sz w:val="20"/>
        </w:rPr>
        <w:t>NYSGS</w:t>
      </w:r>
      <w:proofErr w:type="spellEnd"/>
      <w:r w:rsidR="0062237A" w:rsidRPr="0062237A">
        <w:rPr>
          <w:rFonts w:cs="Arial"/>
          <w:b/>
          <w:sz w:val="20"/>
        </w:rPr>
        <w:t>) / New York State Museum (</w:t>
      </w:r>
      <w:proofErr w:type="spellStart"/>
      <w:r w:rsidR="0062237A" w:rsidRPr="0062237A">
        <w:rPr>
          <w:rFonts w:cs="Arial"/>
          <w:b/>
          <w:sz w:val="20"/>
        </w:rPr>
        <w:t>NYSM</w:t>
      </w:r>
      <w:proofErr w:type="spellEnd"/>
      <w:r w:rsidR="0062237A" w:rsidRPr="0062237A">
        <w:rPr>
          <w:rFonts w:cs="Arial"/>
          <w:b/>
          <w:sz w:val="20"/>
        </w:rPr>
        <w:t>) Scientific Bedrock Coring-Drilling Services</w:t>
      </w:r>
    </w:p>
    <w:p w14:paraId="58256557" w14:textId="77777777" w:rsidR="009D0EF9" w:rsidRPr="007945C4" w:rsidRDefault="009D0EF9">
      <w:pPr>
        <w:rPr>
          <w:rFonts w:cs="Arial"/>
          <w:sz w:val="20"/>
          <w:u w:val="single"/>
        </w:rPr>
      </w:pPr>
    </w:p>
    <w:p w14:paraId="2DADA66E" w14:textId="084CB8F6" w:rsidR="009D0EF9" w:rsidRPr="007945C4" w:rsidRDefault="009D0EF9" w:rsidP="00643F06">
      <w:pPr>
        <w:pStyle w:val="Header"/>
        <w:tabs>
          <w:tab w:val="clear" w:pos="4320"/>
          <w:tab w:val="clear" w:pos="8640"/>
        </w:tabs>
        <w:spacing w:after="120"/>
        <w:jc w:val="both"/>
        <w:rPr>
          <w:rFonts w:ascii="Arial" w:hAnsi="Arial" w:cs="Arial"/>
          <w:sz w:val="20"/>
        </w:rPr>
      </w:pPr>
      <w:r w:rsidRPr="007945C4">
        <w:rPr>
          <w:rFonts w:ascii="Arial" w:hAnsi="Arial" w:cs="Arial"/>
          <w:sz w:val="20"/>
        </w:rPr>
        <w:t xml:space="preserve">To respond to the RFP, which is noted above, you must complete all the documents that are contained in this package, signing each individual document as required. Attach any other pertinent information that responds to the information requested in the RFP and </w:t>
      </w:r>
      <w:r w:rsidR="007A1A3B">
        <w:rPr>
          <w:rFonts w:ascii="Arial" w:hAnsi="Arial" w:cs="Arial"/>
          <w:sz w:val="20"/>
        </w:rPr>
        <w:t>e</w:t>
      </w:r>
      <w:r w:rsidRPr="007945C4">
        <w:rPr>
          <w:rFonts w:ascii="Arial" w:hAnsi="Arial" w:cs="Arial"/>
          <w:sz w:val="20"/>
        </w:rPr>
        <w:t xml:space="preserve">mail the documents to ensure the </w:t>
      </w:r>
      <w:r w:rsidR="00946E61">
        <w:rPr>
          <w:rFonts w:ascii="Arial" w:hAnsi="Arial" w:cs="Arial"/>
          <w:sz w:val="20"/>
        </w:rPr>
        <w:t>documents are received by the</w:t>
      </w:r>
      <w:r w:rsidRPr="007945C4">
        <w:rPr>
          <w:rFonts w:ascii="Arial" w:hAnsi="Arial" w:cs="Arial"/>
          <w:sz w:val="20"/>
        </w:rPr>
        <w:t xml:space="preserve"> due date that is stated on the cover of the RFP:</w:t>
      </w:r>
    </w:p>
    <w:p w14:paraId="79D68C0B" w14:textId="77777777" w:rsidR="009D0EF9" w:rsidRPr="007945C4" w:rsidRDefault="009D0EF9" w:rsidP="00643F06">
      <w:pPr>
        <w:pStyle w:val="Header"/>
        <w:tabs>
          <w:tab w:val="clear" w:pos="4320"/>
          <w:tab w:val="clear" w:pos="8640"/>
        </w:tabs>
        <w:spacing w:after="120"/>
        <w:rPr>
          <w:rFonts w:ascii="Arial" w:hAnsi="Arial" w:cs="Arial"/>
          <w:sz w:val="20"/>
        </w:rPr>
      </w:pPr>
    </w:p>
    <w:p w14:paraId="43B76A6E" w14:textId="77777777" w:rsidR="007A1A3B" w:rsidRPr="00C80BE0" w:rsidRDefault="007A1A3B" w:rsidP="007A1A3B">
      <w:pPr>
        <w:spacing w:after="120"/>
        <w:rPr>
          <w:rFonts w:cs="Arial"/>
          <w:sz w:val="20"/>
        </w:rPr>
      </w:pPr>
      <w:r w:rsidRPr="00C80BE0">
        <w:rPr>
          <w:rFonts w:cs="Arial"/>
          <w:sz w:val="20"/>
        </w:rPr>
        <w:t xml:space="preserve">Submit </w:t>
      </w:r>
      <w:r w:rsidRPr="00C80BE0">
        <w:rPr>
          <w:rFonts w:cs="Arial"/>
          <w:sz w:val="20"/>
          <w:u w:val="single"/>
        </w:rPr>
        <w:t>each</w:t>
      </w:r>
      <w:r w:rsidRPr="00C80BE0">
        <w:rPr>
          <w:rFonts w:cs="Arial"/>
          <w:sz w:val="20"/>
        </w:rPr>
        <w:t xml:space="preserve"> of the following documents as a separate file:</w:t>
      </w:r>
    </w:p>
    <w:p w14:paraId="6E7ACE95" w14:textId="77777777" w:rsidR="007A1A3B" w:rsidRPr="00C80BE0" w:rsidRDefault="007A1A3B" w:rsidP="007A1A3B">
      <w:pPr>
        <w:spacing w:after="120"/>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3"/>
      </w:tblGrid>
      <w:tr w:rsidR="007A1A3B" w:rsidRPr="001B3233" w14:paraId="4CB8755B" w14:textId="77777777" w:rsidTr="002E64F9">
        <w:trPr>
          <w:jc w:val="center"/>
        </w:trPr>
        <w:tc>
          <w:tcPr>
            <w:tcW w:w="5403" w:type="dxa"/>
          </w:tcPr>
          <w:p w14:paraId="7854150C" w14:textId="19B49669" w:rsidR="007A1A3B" w:rsidRPr="00C80BE0" w:rsidRDefault="007A1A3B" w:rsidP="002E64F9">
            <w:pPr>
              <w:spacing w:after="120"/>
              <w:rPr>
                <w:rFonts w:cs="Arial"/>
                <w:sz w:val="20"/>
              </w:rPr>
            </w:pPr>
            <w:r w:rsidRPr="00C80BE0">
              <w:rPr>
                <w:rFonts w:cs="Arial"/>
                <w:sz w:val="20"/>
              </w:rPr>
              <w:t xml:space="preserve">Submission Documents labeled </w:t>
            </w:r>
            <w:r w:rsidRPr="00C80BE0">
              <w:rPr>
                <w:rFonts w:cs="Arial"/>
                <w:b/>
                <w:bCs/>
                <w:sz w:val="20"/>
              </w:rPr>
              <w:t xml:space="preserve">[name of bidder] </w:t>
            </w:r>
            <w:r w:rsidRPr="00C80BE0">
              <w:rPr>
                <w:rFonts w:cs="Arial"/>
                <w:b/>
                <w:sz w:val="20"/>
              </w:rPr>
              <w:t>Submission Documents RFP #</w:t>
            </w:r>
            <w:r w:rsidR="0062237A">
              <w:rPr>
                <w:rFonts w:cs="Arial"/>
                <w:b/>
                <w:sz w:val="20"/>
              </w:rPr>
              <w:t>107</w:t>
            </w:r>
            <w:r w:rsidRPr="00C80BE0">
              <w:rPr>
                <w:rFonts w:cs="Arial"/>
                <w:b/>
                <w:sz w:val="20"/>
              </w:rPr>
              <w:t xml:space="preserve"> </w:t>
            </w:r>
          </w:p>
        </w:tc>
      </w:tr>
      <w:tr w:rsidR="007A1A3B" w:rsidRPr="001B3233" w14:paraId="1693C770" w14:textId="77777777" w:rsidTr="002E64F9">
        <w:trPr>
          <w:jc w:val="center"/>
        </w:trPr>
        <w:tc>
          <w:tcPr>
            <w:tcW w:w="5403" w:type="dxa"/>
          </w:tcPr>
          <w:p w14:paraId="5B7AF19C" w14:textId="1C4EF256" w:rsidR="007A1A3B" w:rsidRPr="00C80BE0" w:rsidRDefault="007A1A3B" w:rsidP="002E64F9">
            <w:pPr>
              <w:spacing w:after="120"/>
              <w:rPr>
                <w:rFonts w:cs="Arial"/>
                <w:sz w:val="20"/>
              </w:rPr>
            </w:pPr>
            <w:r w:rsidRPr="00C80BE0">
              <w:rPr>
                <w:rFonts w:cs="Arial"/>
                <w:sz w:val="20"/>
              </w:rPr>
              <w:t xml:space="preserve">Technical Proposal labeled </w:t>
            </w:r>
            <w:r w:rsidRPr="00C80BE0">
              <w:rPr>
                <w:rFonts w:cs="Arial"/>
                <w:b/>
                <w:bCs/>
                <w:sz w:val="20"/>
              </w:rPr>
              <w:t>[name of bidder]</w:t>
            </w:r>
            <w:r w:rsidRPr="00C80BE0">
              <w:rPr>
                <w:rFonts w:cs="Arial"/>
                <w:sz w:val="20"/>
              </w:rPr>
              <w:t xml:space="preserve"> </w:t>
            </w:r>
            <w:r w:rsidRPr="00C80BE0">
              <w:rPr>
                <w:rFonts w:cs="Arial"/>
                <w:b/>
                <w:sz w:val="20"/>
              </w:rPr>
              <w:t>Technical Proposal RFP #</w:t>
            </w:r>
            <w:r w:rsidR="0062237A">
              <w:rPr>
                <w:rFonts w:cs="Arial"/>
                <w:b/>
                <w:sz w:val="20"/>
              </w:rPr>
              <w:t>107</w:t>
            </w:r>
          </w:p>
        </w:tc>
      </w:tr>
      <w:tr w:rsidR="007A1A3B" w:rsidRPr="001B3233" w14:paraId="259E7FD7" w14:textId="77777777" w:rsidTr="002E64F9">
        <w:trPr>
          <w:jc w:val="center"/>
        </w:trPr>
        <w:tc>
          <w:tcPr>
            <w:tcW w:w="5403" w:type="dxa"/>
          </w:tcPr>
          <w:p w14:paraId="3E56DE64" w14:textId="526BECD9" w:rsidR="007A1A3B" w:rsidRPr="00C80BE0" w:rsidRDefault="007A1A3B" w:rsidP="002E64F9">
            <w:pPr>
              <w:spacing w:after="120"/>
              <w:rPr>
                <w:rFonts w:cs="Arial"/>
                <w:sz w:val="20"/>
              </w:rPr>
            </w:pPr>
            <w:r w:rsidRPr="00C80BE0">
              <w:rPr>
                <w:rFonts w:cs="Arial"/>
                <w:sz w:val="20"/>
              </w:rPr>
              <w:t xml:space="preserve">Cost Proposal labeled </w:t>
            </w:r>
            <w:r w:rsidRPr="00C80BE0">
              <w:rPr>
                <w:rFonts w:cs="Arial"/>
                <w:b/>
                <w:bCs/>
                <w:sz w:val="20"/>
              </w:rPr>
              <w:t>[name of bidder]</w:t>
            </w:r>
            <w:r w:rsidRPr="00C80BE0">
              <w:rPr>
                <w:rFonts w:cs="Arial"/>
                <w:sz w:val="20"/>
              </w:rPr>
              <w:t xml:space="preserve"> </w:t>
            </w:r>
            <w:r w:rsidRPr="00C80BE0">
              <w:rPr>
                <w:rFonts w:cs="Arial"/>
                <w:b/>
                <w:sz w:val="20"/>
              </w:rPr>
              <w:t>Cost Proposal RFP #</w:t>
            </w:r>
            <w:r w:rsidR="0062237A">
              <w:rPr>
                <w:rFonts w:cs="Arial"/>
                <w:b/>
                <w:sz w:val="20"/>
              </w:rPr>
              <w:t>107</w:t>
            </w:r>
          </w:p>
        </w:tc>
      </w:tr>
    </w:tbl>
    <w:p w14:paraId="60539A60" w14:textId="77777777" w:rsidR="007A1A3B" w:rsidRPr="00C80BE0" w:rsidRDefault="007A1A3B" w:rsidP="007A1A3B">
      <w:pPr>
        <w:spacing w:after="120"/>
        <w:rPr>
          <w:rFonts w:cs="Arial"/>
          <w:sz w:val="20"/>
        </w:rPr>
      </w:pPr>
    </w:p>
    <w:p w14:paraId="6F8953E0" w14:textId="5D2B27E2" w:rsidR="007C0155" w:rsidRDefault="007C0155" w:rsidP="007A1A3B">
      <w:pPr>
        <w:jc w:val="center"/>
        <w:rPr>
          <w:rFonts w:cs="Arial"/>
          <w:sz w:val="20"/>
        </w:rPr>
      </w:pPr>
      <w:r w:rsidRPr="007C0155">
        <w:rPr>
          <w:rFonts w:cs="Arial"/>
          <w:sz w:val="20"/>
        </w:rPr>
        <w:t>To:</w:t>
      </w:r>
      <w:hyperlink r:id="rId11" w:history="1">
        <w:r w:rsidRPr="007C0155">
          <w:rPr>
            <w:rStyle w:val="Hyperlink"/>
            <w:rFonts w:cs="Arial"/>
            <w:sz w:val="20"/>
          </w:rPr>
          <w:t xml:space="preserve"> HighQ </w:t>
        </w:r>
        <w:r>
          <w:rPr>
            <w:rStyle w:val="Hyperlink"/>
            <w:rFonts w:cs="Arial"/>
            <w:sz w:val="20"/>
          </w:rPr>
          <w:t>O</w:t>
        </w:r>
        <w:r w:rsidRPr="007C0155">
          <w:rPr>
            <w:rStyle w:val="Hyperlink"/>
            <w:rFonts w:cs="Arial"/>
            <w:sz w:val="20"/>
          </w:rPr>
          <w:t>nline</w:t>
        </w:r>
        <w:r>
          <w:rPr>
            <w:rStyle w:val="Hyperlink"/>
            <w:rFonts w:cs="Arial"/>
            <w:sz w:val="20"/>
          </w:rPr>
          <w:t xml:space="preserve"> Applica</w:t>
        </w:r>
        <w:r>
          <w:rPr>
            <w:rStyle w:val="Hyperlink"/>
            <w:rFonts w:cs="Arial"/>
            <w:sz w:val="20"/>
          </w:rPr>
          <w:t>t</w:t>
        </w:r>
        <w:r>
          <w:rPr>
            <w:rStyle w:val="Hyperlink"/>
            <w:rFonts w:cs="Arial"/>
            <w:sz w:val="20"/>
          </w:rPr>
          <w:t>ion</w:t>
        </w:r>
        <w:r w:rsidRPr="007C0155">
          <w:rPr>
            <w:rStyle w:val="Hyperlink"/>
            <w:rFonts w:cs="Arial"/>
            <w:sz w:val="20"/>
          </w:rPr>
          <w:t xml:space="preserve"> </w:t>
        </w:r>
        <w:r>
          <w:rPr>
            <w:rStyle w:val="Hyperlink"/>
            <w:rFonts w:cs="Arial"/>
            <w:sz w:val="20"/>
          </w:rPr>
          <w:t>F</w:t>
        </w:r>
        <w:r w:rsidRPr="007C0155">
          <w:rPr>
            <w:rStyle w:val="Hyperlink"/>
            <w:rFonts w:cs="Arial"/>
            <w:sz w:val="20"/>
          </w:rPr>
          <w:t>orm</w:t>
        </w:r>
      </w:hyperlink>
    </w:p>
    <w:p w14:paraId="492B3931" w14:textId="77777777" w:rsidR="007C0155" w:rsidRPr="00C80BE0" w:rsidRDefault="007C0155" w:rsidP="007A1A3B">
      <w:pPr>
        <w:jc w:val="center"/>
        <w:rPr>
          <w:rFonts w:cs="Arial"/>
          <w:sz w:val="20"/>
        </w:rPr>
      </w:pPr>
    </w:p>
    <w:p w14:paraId="320E225F" w14:textId="4B3B133A" w:rsidR="007A1A3B" w:rsidRDefault="007C0155" w:rsidP="007A1A3B">
      <w:pPr>
        <w:pStyle w:val="Header"/>
        <w:jc w:val="center"/>
        <w:rPr>
          <w:rFonts w:ascii="Arial" w:hAnsi="Arial" w:cs="Arial"/>
          <w:b/>
          <w:sz w:val="20"/>
        </w:rPr>
      </w:pPr>
      <w:r w:rsidRPr="007C0155">
        <w:rPr>
          <w:rFonts w:ascii="Arial" w:hAnsi="Arial" w:cs="Arial"/>
          <w:b/>
          <w:sz w:val="20"/>
        </w:rPr>
        <w:t xml:space="preserve">Please be sure to enter </w:t>
      </w:r>
      <w:r w:rsidR="0062237A">
        <w:rPr>
          <w:rFonts w:ascii="Arial" w:hAnsi="Arial" w:cs="Arial"/>
          <w:b/>
          <w:sz w:val="20"/>
        </w:rPr>
        <w:t>107</w:t>
      </w:r>
      <w:r w:rsidRPr="007C0155">
        <w:rPr>
          <w:rFonts w:ascii="Arial" w:hAnsi="Arial" w:cs="Arial"/>
          <w:b/>
          <w:sz w:val="20"/>
        </w:rPr>
        <w:t xml:space="preserve"> for Procurement No. in the first field of the online application form.</w:t>
      </w:r>
    </w:p>
    <w:p w14:paraId="0872AD09" w14:textId="77777777" w:rsidR="007C0155" w:rsidRDefault="007C0155" w:rsidP="007A1A3B">
      <w:pPr>
        <w:pStyle w:val="Header"/>
        <w:jc w:val="center"/>
        <w:rPr>
          <w:rFonts w:ascii="Arial" w:hAnsi="Arial" w:cs="Arial"/>
          <w:b/>
          <w:sz w:val="20"/>
        </w:rPr>
      </w:pPr>
    </w:p>
    <w:p w14:paraId="15421DCD" w14:textId="77777777" w:rsidR="007C0155" w:rsidRPr="00AE47CD" w:rsidRDefault="007C0155" w:rsidP="007A1A3B">
      <w:pPr>
        <w:pStyle w:val="Header"/>
        <w:jc w:val="center"/>
        <w:rPr>
          <w:rFonts w:ascii="Arial" w:hAnsi="Arial" w:cs="Arial"/>
          <w:b/>
          <w:sz w:val="20"/>
        </w:rPr>
      </w:pPr>
    </w:p>
    <w:p w14:paraId="63496F3A" w14:textId="17F0336D" w:rsidR="007A1A3B" w:rsidRPr="00C80BE0" w:rsidRDefault="007A1A3B" w:rsidP="007A1A3B">
      <w:pPr>
        <w:rPr>
          <w:rFonts w:eastAsia="Arial" w:cs="Arial"/>
          <w:b/>
          <w:bCs/>
          <w:sz w:val="20"/>
        </w:rPr>
      </w:pPr>
      <w:r w:rsidRPr="00C80BE0">
        <w:rPr>
          <w:rFonts w:eastAsia="Arial" w:cs="Arial"/>
          <w:b/>
          <w:bCs/>
          <w:sz w:val="20"/>
        </w:rPr>
        <w:t xml:space="preserve"> All bids must be received on the date specified in the RFP to be considered.</w:t>
      </w:r>
    </w:p>
    <w:p w14:paraId="133CE04F" w14:textId="77777777" w:rsidR="007A1A3B" w:rsidRPr="00773238" w:rsidRDefault="007A1A3B" w:rsidP="007A1A3B">
      <w:pPr>
        <w:pStyle w:val="ListParagraph"/>
        <w:numPr>
          <w:ilvl w:val="0"/>
          <w:numId w:val="41"/>
        </w:numPr>
        <w:contextualSpacing/>
        <w:rPr>
          <w:rFonts w:eastAsia="Arial" w:cs="Arial"/>
          <w:color w:val="000000" w:themeColor="text1"/>
          <w:sz w:val="20"/>
          <w:szCs w:val="20"/>
        </w:rPr>
      </w:pPr>
      <w:r w:rsidRPr="00AE47CD">
        <w:rPr>
          <w:rFonts w:eastAsia="Arial" w:cs="Arial"/>
          <w:sz w:val="20"/>
          <w:szCs w:val="20"/>
        </w:rPr>
        <w:t>As indicated in the RFP, technical and cost proposal documents should be submitted in Microsoft Office. PDF files that are editable and Optical Character Recognition (OCR) searchable are acceptable. Please do not submit the technical or cost proposal as a scanned PDF. </w:t>
      </w:r>
    </w:p>
    <w:p w14:paraId="2176012E" w14:textId="3ACF40DF" w:rsidR="007A1A3B" w:rsidRPr="00CC5A66" w:rsidRDefault="007A1A3B" w:rsidP="007A1A3B">
      <w:pPr>
        <w:pStyle w:val="ListParagraph"/>
        <w:numPr>
          <w:ilvl w:val="0"/>
          <w:numId w:val="41"/>
        </w:numPr>
        <w:contextualSpacing/>
        <w:rPr>
          <w:rFonts w:eastAsia="Arial" w:cs="Arial"/>
          <w:color w:val="000000" w:themeColor="text1"/>
          <w:sz w:val="20"/>
          <w:szCs w:val="20"/>
        </w:rPr>
      </w:pPr>
      <w:r w:rsidRPr="00962859">
        <w:rPr>
          <w:rFonts w:eastAsia="Arial" w:cs="Arial"/>
          <w:sz w:val="20"/>
          <w:szCs w:val="20"/>
        </w:rPr>
        <w:t>Submission documents requiring a signature must be signed u</w:t>
      </w:r>
      <w:r w:rsidRPr="00844285">
        <w:rPr>
          <w:rFonts w:eastAsia="Arial" w:cs="Arial"/>
          <w:sz w:val="20"/>
          <w:szCs w:val="20"/>
        </w:rPr>
        <w:t>sing one of the methods listed below, and may be submitted in a Microsoft Office, PDF, or JPG document. A scanned PDF is acceptable for these documents.</w:t>
      </w:r>
    </w:p>
    <w:p w14:paraId="47180A51" w14:textId="77777777" w:rsidR="007A1A3B" w:rsidRPr="00D615AC" w:rsidRDefault="007A1A3B" w:rsidP="007A1A3B">
      <w:pPr>
        <w:pStyle w:val="ListParagraph"/>
        <w:numPr>
          <w:ilvl w:val="0"/>
          <w:numId w:val="41"/>
        </w:numPr>
        <w:contextualSpacing/>
        <w:rPr>
          <w:rFonts w:eastAsia="Arial" w:cs="Arial"/>
          <w:color w:val="000000" w:themeColor="text1"/>
          <w:sz w:val="20"/>
          <w:szCs w:val="20"/>
        </w:rPr>
      </w:pPr>
      <w:r w:rsidRPr="00D615AC">
        <w:rPr>
          <w:rFonts w:eastAsia="Arial" w:cs="Arial"/>
          <w:sz w:val="20"/>
          <w:szCs w:val="20"/>
        </w:rPr>
        <w:t>The following forms of e-signatures are acceptable:</w:t>
      </w:r>
    </w:p>
    <w:p w14:paraId="00509FA5" w14:textId="7D4457FB" w:rsidR="007A1A3B" w:rsidRPr="002B6D4F" w:rsidRDefault="007A1A3B" w:rsidP="007A1A3B">
      <w:pPr>
        <w:pStyle w:val="ListParagraph"/>
        <w:numPr>
          <w:ilvl w:val="0"/>
          <w:numId w:val="42"/>
        </w:numPr>
        <w:contextualSpacing/>
        <w:rPr>
          <w:rFonts w:eastAsia="Arial" w:cs="Arial"/>
          <w:color w:val="000000" w:themeColor="text1"/>
          <w:sz w:val="20"/>
          <w:szCs w:val="20"/>
        </w:rPr>
      </w:pPr>
      <w:r w:rsidRPr="00D615AC">
        <w:rPr>
          <w:rFonts w:eastAsia="Arial" w:cs="Arial"/>
          <w:sz w:val="20"/>
          <w:szCs w:val="20"/>
        </w:rPr>
        <w:t>handwritten signatures on faxed or scanned docu</w:t>
      </w:r>
      <w:r w:rsidRPr="002B6D4F">
        <w:rPr>
          <w:rFonts w:eastAsia="Arial" w:cs="Arial"/>
          <w:sz w:val="20"/>
          <w:szCs w:val="20"/>
        </w:rPr>
        <w:t>ments</w:t>
      </w:r>
    </w:p>
    <w:p w14:paraId="300924BB" w14:textId="77777777" w:rsidR="007A1A3B" w:rsidRPr="00FA1475" w:rsidRDefault="007A1A3B" w:rsidP="007A1A3B">
      <w:pPr>
        <w:pStyle w:val="ListParagraph"/>
        <w:numPr>
          <w:ilvl w:val="0"/>
          <w:numId w:val="42"/>
        </w:numPr>
        <w:contextualSpacing/>
        <w:rPr>
          <w:rFonts w:eastAsia="Arial" w:cs="Arial"/>
          <w:color w:val="000000" w:themeColor="text1"/>
          <w:sz w:val="20"/>
          <w:szCs w:val="20"/>
        </w:rPr>
      </w:pPr>
      <w:r w:rsidRPr="00FA1475">
        <w:rPr>
          <w:rFonts w:eastAsia="Arial" w:cs="Arial"/>
          <w:sz w:val="20"/>
          <w:szCs w:val="20"/>
        </w:rPr>
        <w:t>e-signatures that have been authenticated by a third-party digital software, such as DocuSign and Adobe Sign</w:t>
      </w:r>
    </w:p>
    <w:p w14:paraId="69D2DEB8" w14:textId="77777777" w:rsidR="007A1A3B" w:rsidRPr="00E87528" w:rsidRDefault="007A1A3B" w:rsidP="007A1A3B">
      <w:pPr>
        <w:pStyle w:val="ListParagraph"/>
        <w:numPr>
          <w:ilvl w:val="0"/>
          <w:numId w:val="42"/>
        </w:numPr>
        <w:contextualSpacing/>
        <w:rPr>
          <w:rFonts w:eastAsia="Arial" w:cs="Arial"/>
          <w:color w:val="000000" w:themeColor="text1"/>
          <w:sz w:val="20"/>
          <w:szCs w:val="20"/>
        </w:rPr>
      </w:pPr>
      <w:r w:rsidRPr="00FA1475">
        <w:rPr>
          <w:rFonts w:eastAsia="Arial" w:cs="Arial"/>
          <w:sz w:val="20"/>
          <w:szCs w:val="20"/>
        </w:rPr>
        <w:t>stored copies of the images of signatures that are placed on a document by copying and pasting or otherwise inserting them into the documents</w:t>
      </w:r>
      <w:r w:rsidRPr="00E87528">
        <w:rPr>
          <w:rFonts w:eastAsia="Arial" w:cs="Arial"/>
          <w:sz w:val="20"/>
          <w:szCs w:val="20"/>
        </w:rPr>
        <w:t> </w:t>
      </w:r>
    </w:p>
    <w:p w14:paraId="59B71754" w14:textId="77777777" w:rsidR="007A1A3B" w:rsidRPr="001B3233" w:rsidRDefault="007A1A3B" w:rsidP="007A1A3B">
      <w:pPr>
        <w:pStyle w:val="ListParagraph"/>
        <w:numPr>
          <w:ilvl w:val="0"/>
          <w:numId w:val="43"/>
        </w:numPr>
        <w:contextualSpacing/>
        <w:rPr>
          <w:rFonts w:eastAsia="Arial" w:cs="Arial"/>
          <w:color w:val="000000" w:themeColor="text1"/>
          <w:sz w:val="20"/>
          <w:szCs w:val="20"/>
        </w:rPr>
      </w:pPr>
      <w:r w:rsidRPr="004D0CB5">
        <w:rPr>
          <w:rFonts w:eastAsia="Arial" w:cs="Arial"/>
          <w:sz w:val="20"/>
          <w:szCs w:val="20"/>
        </w:rPr>
        <w:t>Unacceptable forms of e-signatures include:</w:t>
      </w:r>
    </w:p>
    <w:p w14:paraId="6006CD3A" w14:textId="77777777" w:rsidR="007A1A3B" w:rsidRPr="001B3233" w:rsidRDefault="007A1A3B" w:rsidP="007A1A3B">
      <w:pPr>
        <w:pStyle w:val="ListParagraph"/>
        <w:numPr>
          <w:ilvl w:val="0"/>
          <w:numId w:val="44"/>
        </w:numPr>
        <w:contextualSpacing/>
        <w:rPr>
          <w:rFonts w:eastAsia="Arial" w:cs="Arial"/>
          <w:color w:val="000000" w:themeColor="text1"/>
          <w:sz w:val="20"/>
          <w:szCs w:val="20"/>
        </w:rPr>
      </w:pPr>
      <w:r w:rsidRPr="001B3233">
        <w:rPr>
          <w:rFonts w:eastAsia="Arial" w:cs="Arial"/>
          <w:sz w:val="20"/>
          <w:szCs w:val="20"/>
        </w:rPr>
        <w:t>a typed name, including a signature created by selecting a script or calligraphy font for the typed name of the person “signing”</w:t>
      </w:r>
    </w:p>
    <w:p w14:paraId="7FFC107E" w14:textId="77777777" w:rsidR="007A1A3B" w:rsidRPr="001B3233" w:rsidRDefault="007A1A3B" w:rsidP="007A1A3B">
      <w:pPr>
        <w:pStyle w:val="ListParagraph"/>
        <w:numPr>
          <w:ilvl w:val="0"/>
          <w:numId w:val="43"/>
        </w:numPr>
        <w:contextualSpacing/>
        <w:rPr>
          <w:rFonts w:eastAsia="Arial" w:cs="Arial"/>
          <w:color w:val="000000" w:themeColor="text1"/>
          <w:sz w:val="20"/>
          <w:szCs w:val="20"/>
        </w:rPr>
      </w:pPr>
      <w:r w:rsidRPr="001B3233">
        <w:rPr>
          <w:rFonts w:eastAsia="Arial" w:cs="Arial"/>
          <w:sz w:val="20"/>
          <w:szCs w:val="20"/>
        </w:rPr>
        <w:t>To identify the signer and indicate that the signer understood and intended to agree to the terms of the signed document, the signer will sign beside or provide by email the following attestation: "I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6B8B548E" w14:textId="715A9B5E" w:rsidR="007C0155" w:rsidRPr="007C0155" w:rsidRDefault="007C0155" w:rsidP="007C0155">
      <w:pPr>
        <w:pStyle w:val="Header"/>
        <w:numPr>
          <w:ilvl w:val="0"/>
          <w:numId w:val="43"/>
        </w:numPr>
        <w:tabs>
          <w:tab w:val="left" w:pos="2160"/>
        </w:tabs>
        <w:rPr>
          <w:rFonts w:ascii="Arial" w:hAnsi="Arial" w:cs="Arial"/>
          <w:sz w:val="20"/>
        </w:rPr>
      </w:pPr>
      <w:r w:rsidRPr="007C0155">
        <w:rPr>
          <w:rFonts w:ascii="Arial" w:hAnsi="Arial" w:cs="Arial"/>
          <w:sz w:val="20"/>
        </w:rPr>
        <w:t xml:space="preserve">To ensure receipt of your bid, please ensure that the RFP number and title are accurately entered into the fields “Procurement No” and “Procurement Title/Name” on the </w:t>
      </w:r>
      <w:hyperlink r:id="rId12" w:history="1">
        <w:r w:rsidRPr="007C0155">
          <w:rPr>
            <w:rStyle w:val="Hyperlink"/>
            <w:rFonts w:ascii="Arial" w:hAnsi="Arial" w:cs="Arial"/>
            <w:sz w:val="20"/>
          </w:rPr>
          <w:t>online form</w:t>
        </w:r>
      </w:hyperlink>
      <w:r w:rsidRPr="007C0155">
        <w:rPr>
          <w:rFonts w:ascii="Arial" w:hAnsi="Arial" w:cs="Arial"/>
          <w:sz w:val="20"/>
        </w:rPr>
        <w:t xml:space="preserve">. Failure to include this information may result in the bid not being received by the deadline or considered for award. Please enter only the procurement number without “RFP” or “#.” For technical assistance please email </w:t>
      </w:r>
      <w:hyperlink r:id="rId13" w:history="1">
        <w:r w:rsidRPr="007C0155">
          <w:rPr>
            <w:rStyle w:val="Hyperlink"/>
            <w:rFonts w:ascii="Arial" w:hAnsi="Arial" w:cs="Arial"/>
            <w:sz w:val="20"/>
          </w:rPr>
          <w:t>cauhighqsupport@nysed.gov</w:t>
        </w:r>
      </w:hyperlink>
      <w:r w:rsidRPr="007C0155">
        <w:rPr>
          <w:rFonts w:ascii="Arial" w:hAnsi="Arial" w:cs="Arial"/>
          <w:sz w:val="20"/>
        </w:rPr>
        <w:t xml:space="preserve">.  </w:t>
      </w:r>
    </w:p>
    <w:p w14:paraId="3C96E289" w14:textId="0097216F" w:rsidR="009D0EF9" w:rsidRPr="008B24B7" w:rsidRDefault="009D0EF9" w:rsidP="00931350">
      <w:pPr>
        <w:jc w:val="center"/>
        <w:rPr>
          <w:rFonts w:cs="Arial"/>
          <w:b/>
          <w:sz w:val="20"/>
        </w:rPr>
      </w:pPr>
      <w:r w:rsidRPr="00310DF5">
        <w:rPr>
          <w:rFonts w:cs="Arial"/>
          <w:b/>
          <w:sz w:val="16"/>
          <w:szCs w:val="16"/>
        </w:rPr>
        <w:br w:type="page"/>
      </w:r>
      <w:r w:rsidRPr="008B24B7">
        <w:rPr>
          <w:rFonts w:cs="Arial"/>
          <w:b/>
          <w:sz w:val="20"/>
        </w:rPr>
        <w:lastRenderedPageBreak/>
        <w:t xml:space="preserve">Application Checklist RFP# </w:t>
      </w:r>
      <w:r w:rsidR="0062237A">
        <w:rPr>
          <w:rFonts w:cs="Arial"/>
          <w:b/>
          <w:sz w:val="20"/>
        </w:rPr>
        <w:t>107</w:t>
      </w:r>
    </w:p>
    <w:p w14:paraId="037D6D3A" w14:textId="1CC72BCD" w:rsidR="009D0EF9" w:rsidRPr="00B52FD8" w:rsidRDefault="009D0EF9" w:rsidP="00931350">
      <w:pPr>
        <w:pStyle w:val="BodyTextIndent3"/>
        <w:ind w:left="0"/>
        <w:jc w:val="both"/>
        <w:rPr>
          <w:rFonts w:cs="Arial"/>
          <w:sz w:val="20"/>
          <w:szCs w:val="20"/>
        </w:rPr>
      </w:pPr>
      <w:r w:rsidRPr="00B52FD8">
        <w:rPr>
          <w:rFonts w:cs="Arial"/>
          <w:sz w:val="20"/>
          <w:szCs w:val="20"/>
        </w:rPr>
        <w:t>All bidders must complete the checklist presented below and submit the following forms.</w:t>
      </w:r>
    </w:p>
    <w:p w14:paraId="7DD3FA2C" w14:textId="77777777" w:rsidR="009D0EF9" w:rsidRPr="00B52FD8" w:rsidRDefault="009D0EF9" w:rsidP="007A3042">
      <w:pPr>
        <w:pStyle w:val="BodyTextIndent3"/>
        <w:ind w:left="0"/>
        <w:jc w:val="both"/>
        <w:rPr>
          <w:rFonts w:cs="Arial"/>
          <w:b/>
          <w:sz w:val="20"/>
          <w:szCs w:val="20"/>
        </w:rPr>
      </w:pPr>
      <w:r w:rsidRPr="00B52FD8">
        <w:rPr>
          <w:rFonts w:cs="Arial"/>
          <w:sz w:val="20"/>
          <w:szCs w:val="20"/>
        </w:rPr>
        <w:t>A.</w:t>
      </w:r>
      <w:r w:rsidRPr="00B52FD8">
        <w:rPr>
          <w:rFonts w:cs="Arial"/>
          <w:sz w:val="20"/>
          <w:szCs w:val="20"/>
        </w:rPr>
        <w:tab/>
      </w:r>
      <w:r w:rsidRPr="00B52FD8">
        <w:rPr>
          <w:rFonts w:cs="Arial"/>
          <w:b/>
          <w:sz w:val="20"/>
          <w:szCs w:val="20"/>
        </w:rPr>
        <w:t>SUBMISSION DOCUMENTS PACKAGE (SIGNATURES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8297"/>
        <w:gridCol w:w="1260"/>
      </w:tblGrid>
      <w:tr w:rsidR="009D0EF9" w:rsidRPr="00471B27" w14:paraId="00EA3049" w14:textId="77777777" w:rsidTr="00471B27">
        <w:trPr>
          <w:jc w:val="center"/>
        </w:trPr>
        <w:tc>
          <w:tcPr>
            <w:tcW w:w="918" w:type="dxa"/>
          </w:tcPr>
          <w:p w14:paraId="48315B5A" w14:textId="77777777" w:rsidR="009D0EF9" w:rsidRPr="00471B27" w:rsidRDefault="009D0EF9" w:rsidP="00471B27">
            <w:pPr>
              <w:pStyle w:val="BodyTextIndent3"/>
              <w:ind w:left="0"/>
              <w:jc w:val="both"/>
              <w:rPr>
                <w:rFonts w:cs="Arial"/>
                <w:sz w:val="20"/>
                <w:szCs w:val="20"/>
              </w:rPr>
            </w:pPr>
          </w:p>
        </w:tc>
        <w:tc>
          <w:tcPr>
            <w:tcW w:w="8297" w:type="dxa"/>
          </w:tcPr>
          <w:p w14:paraId="288A5EC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REQUIREMENT</w:t>
            </w:r>
          </w:p>
        </w:tc>
        <w:tc>
          <w:tcPr>
            <w:tcW w:w="1260" w:type="dxa"/>
          </w:tcPr>
          <w:p w14:paraId="5F635614" w14:textId="77777777" w:rsidR="009D0EF9" w:rsidRPr="00471B27" w:rsidRDefault="009D0EF9" w:rsidP="00471B27">
            <w:pPr>
              <w:pStyle w:val="BodyTextIndent3"/>
              <w:ind w:left="0"/>
              <w:jc w:val="both"/>
              <w:rPr>
                <w:rFonts w:cs="Arial"/>
                <w:sz w:val="20"/>
                <w:szCs w:val="20"/>
              </w:rPr>
            </w:pPr>
            <w:r w:rsidRPr="00471B27">
              <w:rPr>
                <w:rFonts w:cs="Arial"/>
                <w:sz w:val="20"/>
                <w:szCs w:val="20"/>
              </w:rPr>
              <w:t>Included</w:t>
            </w:r>
          </w:p>
        </w:tc>
      </w:tr>
      <w:tr w:rsidR="009415C0" w:rsidRPr="00471B27" w14:paraId="59B04260" w14:textId="77777777" w:rsidTr="00FF770C">
        <w:trPr>
          <w:jc w:val="center"/>
        </w:trPr>
        <w:tc>
          <w:tcPr>
            <w:tcW w:w="918" w:type="dxa"/>
          </w:tcPr>
          <w:p w14:paraId="0489A748" w14:textId="77777777" w:rsidR="009415C0" w:rsidRPr="00471B27" w:rsidRDefault="009415C0" w:rsidP="00FF770C">
            <w:pPr>
              <w:pStyle w:val="BodyTextIndent3"/>
              <w:numPr>
                <w:ilvl w:val="0"/>
                <w:numId w:val="36"/>
              </w:numPr>
              <w:jc w:val="both"/>
              <w:rPr>
                <w:rFonts w:cs="Arial"/>
                <w:sz w:val="20"/>
                <w:szCs w:val="20"/>
              </w:rPr>
            </w:pPr>
          </w:p>
        </w:tc>
        <w:tc>
          <w:tcPr>
            <w:tcW w:w="8297" w:type="dxa"/>
          </w:tcPr>
          <w:p w14:paraId="2FE33A3E" w14:textId="26B350D6" w:rsidR="009415C0" w:rsidRPr="00471B27" w:rsidRDefault="006B27F8" w:rsidP="00FF770C">
            <w:pPr>
              <w:pStyle w:val="BodyTextIndent3"/>
              <w:ind w:left="0"/>
              <w:rPr>
                <w:rFonts w:cs="Arial"/>
                <w:sz w:val="20"/>
                <w:szCs w:val="20"/>
              </w:rPr>
            </w:pPr>
            <w:r w:rsidRPr="00471B27">
              <w:rPr>
                <w:rFonts w:cs="Arial"/>
                <w:sz w:val="20"/>
                <w:szCs w:val="20"/>
              </w:rPr>
              <w:t>This checklist</w:t>
            </w:r>
          </w:p>
        </w:tc>
        <w:tc>
          <w:tcPr>
            <w:tcW w:w="1260" w:type="dxa"/>
          </w:tcPr>
          <w:p w14:paraId="3B3E2222" w14:textId="77777777" w:rsidR="009415C0" w:rsidRPr="00471B27" w:rsidRDefault="009415C0" w:rsidP="00FF770C">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Pr="00471B27">
              <w:rPr>
                <w:rFonts w:cs="Arial"/>
                <w:sz w:val="20"/>
              </w:rPr>
            </w:r>
            <w:r w:rsidRPr="00471B27">
              <w:rPr>
                <w:rFonts w:cs="Arial"/>
                <w:sz w:val="20"/>
              </w:rPr>
              <w:fldChar w:fldCharType="separate"/>
            </w:r>
            <w:r w:rsidRPr="00471B27">
              <w:rPr>
                <w:rFonts w:cs="Arial"/>
                <w:sz w:val="20"/>
              </w:rPr>
              <w:fldChar w:fldCharType="end"/>
            </w:r>
          </w:p>
        </w:tc>
      </w:tr>
      <w:tr w:rsidR="009D0EF9" w:rsidRPr="00471B27" w14:paraId="3C70F0D6" w14:textId="77777777" w:rsidTr="00471B27">
        <w:trPr>
          <w:jc w:val="center"/>
        </w:trPr>
        <w:tc>
          <w:tcPr>
            <w:tcW w:w="918" w:type="dxa"/>
          </w:tcPr>
          <w:p w14:paraId="334B0D07"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13F9B56" w14:textId="33E9A848" w:rsidR="009D0EF9" w:rsidRPr="00471B27" w:rsidRDefault="006B27F8" w:rsidP="00471B27">
            <w:pPr>
              <w:pStyle w:val="BodyTextIndent3"/>
              <w:ind w:left="0"/>
              <w:rPr>
                <w:rFonts w:cs="Arial"/>
                <w:sz w:val="20"/>
                <w:szCs w:val="20"/>
              </w:rPr>
            </w:pPr>
            <w:r>
              <w:rPr>
                <w:rFonts w:cs="Arial"/>
                <w:sz w:val="20"/>
                <w:szCs w:val="20"/>
              </w:rPr>
              <w:t>Electronic Signature Attestation</w:t>
            </w:r>
          </w:p>
        </w:tc>
        <w:tc>
          <w:tcPr>
            <w:tcW w:w="1260" w:type="dxa"/>
          </w:tcPr>
          <w:p w14:paraId="603716C2"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Pr="00471B27">
              <w:rPr>
                <w:rFonts w:cs="Arial"/>
                <w:sz w:val="20"/>
              </w:rPr>
            </w:r>
            <w:r w:rsidRPr="00471B27">
              <w:rPr>
                <w:rFonts w:cs="Arial"/>
                <w:sz w:val="20"/>
              </w:rPr>
              <w:fldChar w:fldCharType="separate"/>
            </w:r>
            <w:r w:rsidRPr="00471B27">
              <w:rPr>
                <w:rFonts w:cs="Arial"/>
                <w:sz w:val="20"/>
              </w:rPr>
              <w:fldChar w:fldCharType="end"/>
            </w:r>
          </w:p>
        </w:tc>
      </w:tr>
      <w:tr w:rsidR="009D0EF9" w:rsidRPr="00471B27" w14:paraId="321362EE" w14:textId="77777777" w:rsidTr="00471B27">
        <w:trPr>
          <w:jc w:val="center"/>
        </w:trPr>
        <w:tc>
          <w:tcPr>
            <w:tcW w:w="918" w:type="dxa"/>
          </w:tcPr>
          <w:p w14:paraId="53D40BD8"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8D74FF6" w14:textId="77777777" w:rsidR="009D0EF9" w:rsidRPr="00471B27" w:rsidRDefault="009D0EF9" w:rsidP="00471B27">
            <w:pPr>
              <w:pStyle w:val="BodyTextIndent3"/>
              <w:ind w:left="0"/>
              <w:rPr>
                <w:rFonts w:cs="Arial"/>
                <w:sz w:val="20"/>
                <w:szCs w:val="20"/>
              </w:rPr>
            </w:pPr>
            <w:r w:rsidRPr="00471B27">
              <w:rPr>
                <w:rFonts w:cs="Arial"/>
                <w:sz w:val="20"/>
                <w:szCs w:val="20"/>
              </w:rPr>
              <w:t>Response Sheet to Bids</w:t>
            </w:r>
          </w:p>
        </w:tc>
        <w:tc>
          <w:tcPr>
            <w:tcW w:w="1260" w:type="dxa"/>
          </w:tcPr>
          <w:p w14:paraId="472358D3"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Pr="00471B27">
              <w:rPr>
                <w:rFonts w:cs="Arial"/>
                <w:sz w:val="20"/>
              </w:rPr>
            </w:r>
            <w:r w:rsidRPr="00471B27">
              <w:rPr>
                <w:rFonts w:cs="Arial"/>
                <w:sz w:val="20"/>
              </w:rPr>
              <w:fldChar w:fldCharType="separate"/>
            </w:r>
            <w:r w:rsidRPr="00471B27">
              <w:rPr>
                <w:rFonts w:cs="Arial"/>
                <w:sz w:val="20"/>
              </w:rPr>
              <w:fldChar w:fldCharType="end"/>
            </w:r>
          </w:p>
        </w:tc>
      </w:tr>
      <w:tr w:rsidR="009D0EF9" w:rsidRPr="00471B27" w14:paraId="437D91DA" w14:textId="77777777" w:rsidTr="00471B27">
        <w:trPr>
          <w:jc w:val="center"/>
        </w:trPr>
        <w:tc>
          <w:tcPr>
            <w:tcW w:w="918" w:type="dxa"/>
          </w:tcPr>
          <w:p w14:paraId="2CC71ADB"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D5E0797" w14:textId="77777777" w:rsidR="009D0EF9" w:rsidRPr="00471B27" w:rsidRDefault="009D0EF9" w:rsidP="00471B27">
            <w:pPr>
              <w:pStyle w:val="BodyTextIndent3"/>
              <w:ind w:left="0"/>
              <w:rPr>
                <w:rFonts w:cs="Arial"/>
                <w:sz w:val="20"/>
                <w:szCs w:val="20"/>
              </w:rPr>
            </w:pPr>
            <w:r w:rsidRPr="00471B27">
              <w:rPr>
                <w:rFonts w:cs="Arial"/>
                <w:sz w:val="20"/>
                <w:szCs w:val="20"/>
              </w:rPr>
              <w:t>Non-collusion Certification</w:t>
            </w:r>
          </w:p>
        </w:tc>
        <w:tc>
          <w:tcPr>
            <w:tcW w:w="1260" w:type="dxa"/>
          </w:tcPr>
          <w:p w14:paraId="4B56295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Pr="00471B27">
              <w:rPr>
                <w:rFonts w:cs="Arial"/>
                <w:sz w:val="20"/>
              </w:rPr>
            </w:r>
            <w:r w:rsidRPr="00471B27">
              <w:rPr>
                <w:rFonts w:cs="Arial"/>
                <w:sz w:val="20"/>
              </w:rPr>
              <w:fldChar w:fldCharType="separate"/>
            </w:r>
            <w:r w:rsidRPr="00471B27">
              <w:rPr>
                <w:rFonts w:cs="Arial"/>
                <w:sz w:val="20"/>
              </w:rPr>
              <w:fldChar w:fldCharType="end"/>
            </w:r>
          </w:p>
        </w:tc>
      </w:tr>
      <w:tr w:rsidR="009D0EF9" w:rsidRPr="00471B27" w14:paraId="7DEF31A0" w14:textId="77777777" w:rsidTr="00471B27">
        <w:trPr>
          <w:jc w:val="center"/>
        </w:trPr>
        <w:tc>
          <w:tcPr>
            <w:tcW w:w="918" w:type="dxa"/>
          </w:tcPr>
          <w:p w14:paraId="43513375"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1D2FF27D" w14:textId="77777777" w:rsidR="009D0EF9" w:rsidRPr="00471B27" w:rsidRDefault="009D0EF9" w:rsidP="00471B27">
            <w:pPr>
              <w:pStyle w:val="BodyTextIndent3"/>
              <w:ind w:left="0"/>
              <w:rPr>
                <w:rFonts w:cs="Arial"/>
                <w:sz w:val="20"/>
                <w:szCs w:val="20"/>
              </w:rPr>
            </w:pPr>
            <w:r w:rsidRPr="00471B27">
              <w:rPr>
                <w:rFonts w:cs="Arial"/>
                <w:sz w:val="20"/>
                <w:szCs w:val="20"/>
              </w:rPr>
              <w:t>MacBride Certification</w:t>
            </w:r>
          </w:p>
        </w:tc>
        <w:tc>
          <w:tcPr>
            <w:tcW w:w="1260" w:type="dxa"/>
          </w:tcPr>
          <w:p w14:paraId="537656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Pr="00471B27">
              <w:rPr>
                <w:rFonts w:cs="Arial"/>
                <w:sz w:val="20"/>
              </w:rPr>
            </w:r>
            <w:r w:rsidRPr="00471B27">
              <w:rPr>
                <w:rFonts w:cs="Arial"/>
                <w:sz w:val="20"/>
              </w:rPr>
              <w:fldChar w:fldCharType="separate"/>
            </w:r>
            <w:r w:rsidRPr="00471B27">
              <w:rPr>
                <w:rFonts w:cs="Arial"/>
                <w:sz w:val="20"/>
              </w:rPr>
              <w:fldChar w:fldCharType="end"/>
            </w:r>
          </w:p>
        </w:tc>
      </w:tr>
      <w:tr w:rsidR="009D0EF9" w:rsidRPr="00471B27" w14:paraId="5240B89D" w14:textId="77777777" w:rsidTr="00471B27">
        <w:trPr>
          <w:jc w:val="center"/>
        </w:trPr>
        <w:tc>
          <w:tcPr>
            <w:tcW w:w="918" w:type="dxa"/>
          </w:tcPr>
          <w:p w14:paraId="5C4FC30E"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7AFADAB5" w14:textId="77777777" w:rsidR="009D0EF9" w:rsidRPr="00471B27" w:rsidRDefault="009D0EF9" w:rsidP="00471B27">
            <w:pPr>
              <w:pStyle w:val="BodyTextIndent3"/>
              <w:ind w:left="0"/>
              <w:rPr>
                <w:rFonts w:cs="Arial"/>
                <w:sz w:val="20"/>
                <w:szCs w:val="20"/>
              </w:rPr>
            </w:pPr>
            <w:r w:rsidRPr="00471B27">
              <w:rPr>
                <w:rFonts w:cs="Arial"/>
                <w:sz w:val="20"/>
                <w:szCs w:val="20"/>
              </w:rPr>
              <w:t>Certification-Omnibus Procurement Act of 1992</w:t>
            </w:r>
          </w:p>
        </w:tc>
        <w:tc>
          <w:tcPr>
            <w:tcW w:w="1260" w:type="dxa"/>
          </w:tcPr>
          <w:p w14:paraId="04A53DCE"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Pr="00471B27">
              <w:rPr>
                <w:rFonts w:cs="Arial"/>
                <w:sz w:val="20"/>
              </w:rPr>
            </w:r>
            <w:r w:rsidRPr="00471B27">
              <w:rPr>
                <w:rFonts w:cs="Arial"/>
                <w:sz w:val="20"/>
              </w:rPr>
              <w:fldChar w:fldCharType="separate"/>
            </w:r>
            <w:r w:rsidRPr="00471B27">
              <w:rPr>
                <w:rFonts w:cs="Arial"/>
                <w:sz w:val="20"/>
              </w:rPr>
              <w:fldChar w:fldCharType="end"/>
            </w:r>
          </w:p>
        </w:tc>
      </w:tr>
      <w:tr w:rsidR="009D0EF9" w:rsidRPr="00471B27" w14:paraId="75EC21B9" w14:textId="77777777" w:rsidTr="00471B27">
        <w:trPr>
          <w:jc w:val="center"/>
        </w:trPr>
        <w:tc>
          <w:tcPr>
            <w:tcW w:w="918" w:type="dxa"/>
          </w:tcPr>
          <w:p w14:paraId="17F74265"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3BACAA0" w14:textId="77777777" w:rsidR="009D0EF9" w:rsidRPr="00471B27" w:rsidRDefault="009D0EF9" w:rsidP="00471B27">
            <w:pPr>
              <w:pStyle w:val="BodyTextIndent3"/>
              <w:ind w:left="0"/>
              <w:rPr>
                <w:rFonts w:cs="Arial"/>
                <w:sz w:val="20"/>
                <w:szCs w:val="20"/>
              </w:rPr>
            </w:pPr>
            <w:r w:rsidRPr="00471B27">
              <w:rPr>
                <w:rFonts w:cs="Arial"/>
                <w:sz w:val="20"/>
                <w:szCs w:val="20"/>
              </w:rPr>
              <w:t>Certifications Regarding Lobbying; Debarment and Suspension; and Drug-Free Workplace Requirements</w:t>
            </w:r>
          </w:p>
        </w:tc>
        <w:tc>
          <w:tcPr>
            <w:tcW w:w="1260" w:type="dxa"/>
          </w:tcPr>
          <w:p w14:paraId="2FFC1C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Pr="00471B27">
              <w:rPr>
                <w:rFonts w:cs="Arial"/>
                <w:sz w:val="20"/>
              </w:rPr>
            </w:r>
            <w:r w:rsidRPr="00471B27">
              <w:rPr>
                <w:rFonts w:cs="Arial"/>
                <w:sz w:val="20"/>
              </w:rPr>
              <w:fldChar w:fldCharType="separate"/>
            </w:r>
            <w:r w:rsidRPr="00471B27">
              <w:rPr>
                <w:rFonts w:cs="Arial"/>
                <w:sz w:val="20"/>
              </w:rPr>
              <w:fldChar w:fldCharType="end"/>
            </w:r>
          </w:p>
        </w:tc>
      </w:tr>
      <w:tr w:rsidR="009D0EF9" w:rsidRPr="00471B27" w14:paraId="051B74AC" w14:textId="77777777" w:rsidTr="00471B27">
        <w:trPr>
          <w:jc w:val="center"/>
        </w:trPr>
        <w:tc>
          <w:tcPr>
            <w:tcW w:w="918" w:type="dxa"/>
          </w:tcPr>
          <w:p w14:paraId="7ED6B56F"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DFB4DA7" w14:textId="77777777" w:rsidR="009D0EF9" w:rsidRPr="00471B27" w:rsidRDefault="009D0EF9" w:rsidP="00471B27">
            <w:pPr>
              <w:pStyle w:val="BodyTextIndent3"/>
              <w:ind w:left="0"/>
              <w:rPr>
                <w:rFonts w:cs="Arial"/>
                <w:sz w:val="20"/>
                <w:szCs w:val="20"/>
              </w:rPr>
            </w:pPr>
            <w:proofErr w:type="spellStart"/>
            <w:r w:rsidRPr="00471B27">
              <w:rPr>
                <w:rFonts w:cs="Arial"/>
                <w:sz w:val="20"/>
                <w:szCs w:val="20"/>
              </w:rPr>
              <w:t>Offerer</w:t>
            </w:r>
            <w:proofErr w:type="spellEnd"/>
            <w:r w:rsidRPr="00471B27">
              <w:rPr>
                <w:rFonts w:cs="Arial"/>
                <w:sz w:val="20"/>
                <w:szCs w:val="20"/>
              </w:rPr>
              <w:t xml:space="preserve"> Disclosure of Prior Non-Responsibility Determinations</w:t>
            </w:r>
          </w:p>
        </w:tc>
        <w:tc>
          <w:tcPr>
            <w:tcW w:w="1260" w:type="dxa"/>
          </w:tcPr>
          <w:p w14:paraId="7CDEA98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Pr="00471B27">
              <w:rPr>
                <w:rFonts w:cs="Arial"/>
                <w:sz w:val="20"/>
              </w:rPr>
            </w:r>
            <w:r w:rsidRPr="00471B27">
              <w:rPr>
                <w:rFonts w:cs="Arial"/>
                <w:sz w:val="20"/>
              </w:rPr>
              <w:fldChar w:fldCharType="separate"/>
            </w:r>
            <w:r w:rsidRPr="00471B27">
              <w:rPr>
                <w:rFonts w:cs="Arial"/>
                <w:sz w:val="20"/>
              </w:rPr>
              <w:fldChar w:fldCharType="end"/>
            </w:r>
          </w:p>
        </w:tc>
      </w:tr>
      <w:tr w:rsidR="009D0EF9" w:rsidRPr="00471B27" w14:paraId="7EB426B6" w14:textId="77777777" w:rsidTr="00471B27">
        <w:trPr>
          <w:jc w:val="center"/>
        </w:trPr>
        <w:tc>
          <w:tcPr>
            <w:tcW w:w="918" w:type="dxa"/>
          </w:tcPr>
          <w:p w14:paraId="09579413"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7FD8491B" w14:textId="77777777" w:rsidR="009D0EF9" w:rsidRPr="00471B27" w:rsidRDefault="009D0EF9" w:rsidP="00471B27">
            <w:pPr>
              <w:pStyle w:val="BodyTextIndent3"/>
              <w:ind w:left="0"/>
              <w:rPr>
                <w:rFonts w:cs="Arial"/>
                <w:sz w:val="20"/>
                <w:szCs w:val="20"/>
              </w:rPr>
            </w:pPr>
            <w:r w:rsidRPr="00471B27">
              <w:rPr>
                <w:rFonts w:cs="Arial"/>
                <w:sz w:val="20"/>
                <w:szCs w:val="20"/>
              </w:rPr>
              <w:t>Iran Divestment Act Certification</w:t>
            </w:r>
          </w:p>
        </w:tc>
        <w:tc>
          <w:tcPr>
            <w:tcW w:w="1260" w:type="dxa"/>
          </w:tcPr>
          <w:p w14:paraId="2779977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Pr="00471B27">
              <w:rPr>
                <w:rFonts w:cs="Arial"/>
                <w:sz w:val="20"/>
              </w:rPr>
            </w:r>
            <w:r w:rsidRPr="00471B27">
              <w:rPr>
                <w:rFonts w:cs="Arial"/>
                <w:sz w:val="20"/>
              </w:rPr>
              <w:fldChar w:fldCharType="separate"/>
            </w:r>
            <w:r w:rsidRPr="00471B27">
              <w:rPr>
                <w:rFonts w:cs="Arial"/>
                <w:sz w:val="20"/>
              </w:rPr>
              <w:fldChar w:fldCharType="end"/>
            </w:r>
          </w:p>
        </w:tc>
      </w:tr>
      <w:tr w:rsidR="001B4A19" w:rsidRPr="00471B27" w14:paraId="452B424A" w14:textId="77777777" w:rsidTr="00471B27">
        <w:trPr>
          <w:jc w:val="center"/>
        </w:trPr>
        <w:tc>
          <w:tcPr>
            <w:tcW w:w="918" w:type="dxa"/>
          </w:tcPr>
          <w:p w14:paraId="764C80A3" w14:textId="77777777" w:rsidR="001B4A19" w:rsidRPr="00471B27" w:rsidRDefault="001B4A19" w:rsidP="00471B27">
            <w:pPr>
              <w:pStyle w:val="BodyTextIndent3"/>
              <w:numPr>
                <w:ilvl w:val="0"/>
                <w:numId w:val="36"/>
              </w:numPr>
              <w:jc w:val="both"/>
              <w:rPr>
                <w:rFonts w:cs="Arial"/>
                <w:sz w:val="20"/>
                <w:szCs w:val="20"/>
              </w:rPr>
            </w:pPr>
          </w:p>
        </w:tc>
        <w:tc>
          <w:tcPr>
            <w:tcW w:w="8297" w:type="dxa"/>
          </w:tcPr>
          <w:p w14:paraId="6FEFD67D" w14:textId="279AE268" w:rsidR="001B4A19" w:rsidRPr="00471B27" w:rsidRDefault="001B4A19" w:rsidP="00471B27">
            <w:pPr>
              <w:pStyle w:val="BodyTextIndent3"/>
              <w:ind w:left="0"/>
              <w:rPr>
                <w:rFonts w:cs="Arial"/>
                <w:sz w:val="20"/>
                <w:szCs w:val="20"/>
              </w:rPr>
            </w:pPr>
            <w:r>
              <w:rPr>
                <w:rFonts w:cs="Arial"/>
                <w:sz w:val="20"/>
                <w:szCs w:val="20"/>
              </w:rPr>
              <w:t>Sexual Harassment Policy Certification</w:t>
            </w:r>
          </w:p>
        </w:tc>
        <w:tc>
          <w:tcPr>
            <w:tcW w:w="1260" w:type="dxa"/>
          </w:tcPr>
          <w:p w14:paraId="5F045B31" w14:textId="14BF3505" w:rsidR="001B4A19"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Pr="00471B27">
              <w:rPr>
                <w:rFonts w:cs="Arial"/>
                <w:sz w:val="20"/>
              </w:rPr>
            </w:r>
            <w:r w:rsidRPr="00471B27">
              <w:rPr>
                <w:rFonts w:cs="Arial"/>
                <w:sz w:val="20"/>
              </w:rPr>
              <w:fldChar w:fldCharType="separate"/>
            </w:r>
            <w:r w:rsidRPr="00471B27">
              <w:rPr>
                <w:rFonts w:cs="Arial"/>
                <w:sz w:val="20"/>
              </w:rPr>
              <w:fldChar w:fldCharType="end"/>
            </w:r>
          </w:p>
        </w:tc>
      </w:tr>
      <w:tr w:rsidR="004A6EA6" w:rsidRPr="00471B27" w14:paraId="5B1D4D00" w14:textId="77777777" w:rsidTr="00471B27">
        <w:trPr>
          <w:jc w:val="center"/>
        </w:trPr>
        <w:tc>
          <w:tcPr>
            <w:tcW w:w="918" w:type="dxa"/>
          </w:tcPr>
          <w:p w14:paraId="38E59FD7" w14:textId="77777777" w:rsidR="004A6EA6" w:rsidRPr="00471B27" w:rsidRDefault="004A6EA6" w:rsidP="00471B27">
            <w:pPr>
              <w:pStyle w:val="BodyTextIndent3"/>
              <w:numPr>
                <w:ilvl w:val="0"/>
                <w:numId w:val="36"/>
              </w:numPr>
              <w:jc w:val="both"/>
              <w:rPr>
                <w:rFonts w:cs="Arial"/>
                <w:sz w:val="20"/>
                <w:szCs w:val="20"/>
              </w:rPr>
            </w:pPr>
          </w:p>
        </w:tc>
        <w:tc>
          <w:tcPr>
            <w:tcW w:w="8297" w:type="dxa"/>
          </w:tcPr>
          <w:p w14:paraId="5C31C728" w14:textId="21BC9BC2" w:rsidR="004A6EA6" w:rsidRDefault="004A6EA6" w:rsidP="004A6EA6">
            <w:pPr>
              <w:pStyle w:val="BodyTextIndent3"/>
              <w:ind w:left="0"/>
              <w:rPr>
                <w:rFonts w:cs="Arial"/>
                <w:sz w:val="20"/>
                <w:szCs w:val="20"/>
              </w:rPr>
            </w:pPr>
            <w:r w:rsidRPr="004A6EA6">
              <w:rPr>
                <w:rFonts w:cs="Arial"/>
                <w:sz w:val="20"/>
                <w:szCs w:val="20"/>
              </w:rPr>
              <w:t xml:space="preserve">Certification Under Executive Order No. 16 </w:t>
            </w:r>
          </w:p>
        </w:tc>
        <w:tc>
          <w:tcPr>
            <w:tcW w:w="1260" w:type="dxa"/>
          </w:tcPr>
          <w:p w14:paraId="7CB23161" w14:textId="0661AE87" w:rsidR="004A6EA6"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Pr="00471B27">
              <w:rPr>
                <w:rFonts w:cs="Arial"/>
                <w:sz w:val="20"/>
              </w:rPr>
            </w:r>
            <w:r w:rsidRPr="00471B27">
              <w:rPr>
                <w:rFonts w:cs="Arial"/>
                <w:sz w:val="20"/>
              </w:rPr>
              <w:fldChar w:fldCharType="separate"/>
            </w:r>
            <w:r w:rsidRPr="00471B27">
              <w:rPr>
                <w:rFonts w:cs="Arial"/>
                <w:sz w:val="20"/>
              </w:rPr>
              <w:fldChar w:fldCharType="end"/>
            </w:r>
          </w:p>
        </w:tc>
      </w:tr>
      <w:tr w:rsidR="009D0EF9" w:rsidRPr="00471B27" w14:paraId="5B6ABA1B" w14:textId="77777777" w:rsidTr="00471B27">
        <w:trPr>
          <w:jc w:val="center"/>
        </w:trPr>
        <w:tc>
          <w:tcPr>
            <w:tcW w:w="918" w:type="dxa"/>
          </w:tcPr>
          <w:p w14:paraId="603E11B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839C3FD" w14:textId="77777777" w:rsidR="009D0EF9" w:rsidRPr="00471B27" w:rsidRDefault="009D0EF9" w:rsidP="00471B27">
            <w:pPr>
              <w:pStyle w:val="BodyTextIndent3"/>
              <w:ind w:left="0"/>
              <w:rPr>
                <w:rFonts w:cs="Arial"/>
                <w:sz w:val="20"/>
                <w:szCs w:val="20"/>
              </w:rPr>
            </w:pPr>
            <w:r w:rsidRPr="00471B27">
              <w:rPr>
                <w:rFonts w:cs="Arial"/>
                <w:sz w:val="20"/>
                <w:szCs w:val="20"/>
              </w:rPr>
              <w:t xml:space="preserve">NYSED Substitute Form W-9 (If bidder is not </w:t>
            </w:r>
            <w:r w:rsidRPr="00471B27">
              <w:rPr>
                <w:rFonts w:cs="Arial"/>
                <w:bCs/>
                <w:sz w:val="20"/>
                <w:szCs w:val="20"/>
              </w:rPr>
              <w:t xml:space="preserve">yet registered in the SFS centralized vendor file. If registered, insert NYS Vendor ID in “Response Sheet for Bids” Check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Pr="00471B27">
              <w:rPr>
                <w:rFonts w:cs="Arial"/>
                <w:sz w:val="20"/>
                <w:szCs w:val="20"/>
              </w:rPr>
            </w:r>
            <w:r w:rsidRPr="00471B27">
              <w:rPr>
                <w:rFonts w:cs="Arial"/>
                <w:sz w:val="20"/>
                <w:szCs w:val="20"/>
              </w:rPr>
              <w:fldChar w:fldCharType="separate"/>
            </w:r>
            <w:r w:rsidRPr="00471B27">
              <w:rPr>
                <w:rFonts w:cs="Arial"/>
                <w:sz w:val="20"/>
                <w:szCs w:val="20"/>
              </w:rPr>
              <w:fldChar w:fldCharType="end"/>
            </w:r>
            <w:r w:rsidRPr="00471B27">
              <w:rPr>
                <w:rFonts w:cs="Arial"/>
                <w:sz w:val="20"/>
                <w:szCs w:val="20"/>
              </w:rPr>
              <w:t xml:space="preserve"> if not applicable</w:t>
            </w:r>
            <w:r w:rsidRPr="00471B27">
              <w:rPr>
                <w:rFonts w:cs="Arial"/>
                <w:bCs/>
                <w:sz w:val="20"/>
                <w:szCs w:val="20"/>
              </w:rPr>
              <w:t>)</w:t>
            </w:r>
          </w:p>
        </w:tc>
        <w:tc>
          <w:tcPr>
            <w:tcW w:w="1260" w:type="dxa"/>
          </w:tcPr>
          <w:p w14:paraId="6B20911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Pr="00471B27">
              <w:rPr>
                <w:rFonts w:cs="Arial"/>
                <w:sz w:val="20"/>
              </w:rPr>
            </w:r>
            <w:r w:rsidRPr="00471B27">
              <w:rPr>
                <w:rFonts w:cs="Arial"/>
                <w:sz w:val="20"/>
              </w:rPr>
              <w:fldChar w:fldCharType="separate"/>
            </w:r>
            <w:r w:rsidRPr="00471B27">
              <w:rPr>
                <w:rFonts w:cs="Arial"/>
                <w:sz w:val="20"/>
              </w:rPr>
              <w:fldChar w:fldCharType="end"/>
            </w:r>
          </w:p>
        </w:tc>
      </w:tr>
      <w:tr w:rsidR="009D0EF9" w:rsidRPr="00471B27" w14:paraId="76BFF1E9" w14:textId="77777777" w:rsidTr="00471B27">
        <w:trPr>
          <w:jc w:val="center"/>
        </w:trPr>
        <w:tc>
          <w:tcPr>
            <w:tcW w:w="918" w:type="dxa"/>
          </w:tcPr>
          <w:p w14:paraId="06AA287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8DE3F0F" w14:textId="14311F91" w:rsidR="009D0EF9" w:rsidRPr="00471B27" w:rsidRDefault="009D0EF9" w:rsidP="00471B27">
            <w:pPr>
              <w:pStyle w:val="BodyTextIndent3"/>
              <w:ind w:left="0"/>
              <w:rPr>
                <w:rFonts w:cs="Arial"/>
                <w:sz w:val="20"/>
                <w:szCs w:val="20"/>
              </w:rPr>
            </w:pPr>
            <w:r w:rsidRPr="00471B27">
              <w:rPr>
                <w:rFonts w:cs="Arial"/>
                <w:sz w:val="20"/>
                <w:szCs w:val="20"/>
              </w:rPr>
              <w:t>Vendor Responsibility Questionnaire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Pr="00471B27">
              <w:rPr>
                <w:rFonts w:cs="Arial"/>
                <w:sz w:val="20"/>
                <w:szCs w:val="20"/>
              </w:rPr>
            </w:r>
            <w:r w:rsidRPr="00471B27">
              <w:rPr>
                <w:rFonts w:cs="Arial"/>
                <w:sz w:val="20"/>
                <w:szCs w:val="20"/>
              </w:rPr>
              <w:fldChar w:fldCharType="separate"/>
            </w:r>
            <w:r w:rsidRPr="00471B27">
              <w:rPr>
                <w:rFonts w:cs="Arial"/>
                <w:sz w:val="20"/>
                <w:szCs w:val="20"/>
              </w:rPr>
              <w:fldChar w:fldCharType="end"/>
            </w:r>
            <w:r w:rsidRPr="00471B27">
              <w:rPr>
                <w:rFonts w:cs="Arial"/>
                <w:sz w:val="20"/>
                <w:szCs w:val="20"/>
              </w:rPr>
              <w:t xml:space="preserve"> Paper submission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Pr="00471B27">
              <w:rPr>
                <w:rFonts w:cs="Arial"/>
                <w:sz w:val="20"/>
                <w:szCs w:val="20"/>
              </w:rPr>
            </w:r>
            <w:r w:rsidRPr="00471B27">
              <w:rPr>
                <w:rFonts w:cs="Arial"/>
                <w:sz w:val="20"/>
                <w:szCs w:val="20"/>
              </w:rPr>
              <w:fldChar w:fldCharType="separate"/>
            </w:r>
            <w:r w:rsidRPr="00471B27">
              <w:rPr>
                <w:rFonts w:cs="Arial"/>
                <w:sz w:val="20"/>
                <w:szCs w:val="20"/>
              </w:rPr>
              <w:fldChar w:fldCharType="end"/>
            </w:r>
            <w:r w:rsidRPr="00471B27">
              <w:rPr>
                <w:rFonts w:cs="Arial"/>
                <w:sz w:val="20"/>
                <w:szCs w:val="20"/>
              </w:rPr>
              <w:t xml:space="preserve"> Electronic filing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Pr="00471B27">
              <w:rPr>
                <w:rFonts w:cs="Arial"/>
                <w:sz w:val="20"/>
                <w:szCs w:val="20"/>
              </w:rPr>
            </w:r>
            <w:r w:rsidRPr="00471B27">
              <w:rPr>
                <w:rFonts w:cs="Arial"/>
                <w:sz w:val="20"/>
                <w:szCs w:val="20"/>
              </w:rPr>
              <w:fldChar w:fldCharType="separate"/>
            </w:r>
            <w:r w:rsidRPr="00471B27">
              <w:rPr>
                <w:rFonts w:cs="Arial"/>
                <w:sz w:val="20"/>
                <w:szCs w:val="20"/>
              </w:rPr>
              <w:fldChar w:fldCharType="end"/>
            </w:r>
            <w:r w:rsidRPr="00471B27">
              <w:rPr>
                <w:rFonts w:cs="Arial"/>
                <w:sz w:val="20"/>
                <w:szCs w:val="20"/>
              </w:rPr>
              <w:t xml:space="preserve"> Not applicable)</w:t>
            </w:r>
          </w:p>
        </w:tc>
        <w:tc>
          <w:tcPr>
            <w:tcW w:w="1260" w:type="dxa"/>
          </w:tcPr>
          <w:p w14:paraId="1125EB48"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Pr="00471B27">
              <w:rPr>
                <w:rFonts w:cs="Arial"/>
                <w:sz w:val="20"/>
              </w:rPr>
            </w:r>
            <w:r w:rsidRPr="00471B27">
              <w:rPr>
                <w:rFonts w:cs="Arial"/>
                <w:sz w:val="20"/>
              </w:rPr>
              <w:fldChar w:fldCharType="separate"/>
            </w:r>
            <w:r w:rsidRPr="00471B27">
              <w:rPr>
                <w:rFonts w:cs="Arial"/>
                <w:sz w:val="20"/>
              </w:rPr>
              <w:fldChar w:fldCharType="end"/>
            </w:r>
          </w:p>
        </w:tc>
      </w:tr>
      <w:tr w:rsidR="009D0EF9" w:rsidRPr="00471B27" w14:paraId="10F85D89" w14:textId="77777777" w:rsidTr="00471B27">
        <w:trPr>
          <w:jc w:val="center"/>
        </w:trPr>
        <w:tc>
          <w:tcPr>
            <w:tcW w:w="918" w:type="dxa"/>
            <w:shd w:val="clear" w:color="auto" w:fill="C0C0C0"/>
          </w:tcPr>
          <w:p w14:paraId="3CB05FCC" w14:textId="77777777" w:rsidR="009D0EF9" w:rsidRPr="00471B27" w:rsidRDefault="009D0EF9" w:rsidP="00471B27">
            <w:pPr>
              <w:pStyle w:val="BodyTextIndent3"/>
              <w:ind w:left="0"/>
              <w:jc w:val="both"/>
              <w:rPr>
                <w:rFonts w:cs="Arial"/>
                <w:sz w:val="20"/>
                <w:szCs w:val="20"/>
              </w:rPr>
            </w:pPr>
          </w:p>
        </w:tc>
        <w:tc>
          <w:tcPr>
            <w:tcW w:w="8297" w:type="dxa"/>
            <w:shd w:val="clear" w:color="auto" w:fill="C0C0C0"/>
          </w:tcPr>
          <w:p w14:paraId="5557DB2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 xml:space="preserve">While the following forms are not required until notification of selection is made, bidders are </w:t>
            </w:r>
            <w:r w:rsidRPr="00471B27">
              <w:rPr>
                <w:rFonts w:cs="Arial"/>
                <w:b/>
                <w:sz w:val="20"/>
                <w:szCs w:val="20"/>
                <w:u w:val="single"/>
              </w:rPr>
              <w:t xml:space="preserve">strongly encouraged </w:t>
            </w:r>
            <w:r w:rsidRPr="00471B27">
              <w:rPr>
                <w:rFonts w:cs="Arial"/>
                <w:b/>
                <w:sz w:val="20"/>
                <w:szCs w:val="20"/>
              </w:rPr>
              <w:t>to submit the following forms with their proposal</w:t>
            </w:r>
          </w:p>
        </w:tc>
        <w:tc>
          <w:tcPr>
            <w:tcW w:w="1260" w:type="dxa"/>
            <w:shd w:val="clear" w:color="auto" w:fill="C0C0C0"/>
          </w:tcPr>
          <w:p w14:paraId="267FD418" w14:textId="77777777" w:rsidR="009D0EF9" w:rsidRPr="00471B27" w:rsidRDefault="009D0EF9" w:rsidP="00471B27">
            <w:pPr>
              <w:pStyle w:val="BodyTextIndent3"/>
              <w:ind w:left="0"/>
              <w:jc w:val="both"/>
              <w:rPr>
                <w:rFonts w:cs="Arial"/>
                <w:sz w:val="20"/>
                <w:szCs w:val="20"/>
              </w:rPr>
            </w:pPr>
          </w:p>
        </w:tc>
      </w:tr>
      <w:tr w:rsidR="009D0EF9" w:rsidRPr="00471B27" w14:paraId="4E67A559" w14:textId="77777777" w:rsidTr="00471B27">
        <w:trPr>
          <w:jc w:val="center"/>
        </w:trPr>
        <w:tc>
          <w:tcPr>
            <w:tcW w:w="10475" w:type="dxa"/>
            <w:gridSpan w:val="3"/>
          </w:tcPr>
          <w:p w14:paraId="232908D1" w14:textId="77777777" w:rsidR="009D0EF9" w:rsidRPr="00471B27" w:rsidRDefault="009D0EF9" w:rsidP="00471B27">
            <w:pPr>
              <w:pStyle w:val="BodyTextIndent3"/>
              <w:ind w:left="0"/>
              <w:rPr>
                <w:rFonts w:cs="Arial"/>
                <w:i/>
                <w:sz w:val="20"/>
                <w:szCs w:val="20"/>
              </w:rPr>
            </w:pPr>
            <w:r w:rsidRPr="00471B27">
              <w:rPr>
                <w:rFonts w:cs="Arial"/>
                <w:i/>
                <w:sz w:val="20"/>
                <w:szCs w:val="20"/>
              </w:rPr>
              <w:t xml:space="preserve">Sales and Compensating Use Tax Documentation </w:t>
            </w:r>
          </w:p>
          <w:p w14:paraId="78440EAB" w14:textId="1DCE4A15" w:rsidR="00CD2794" w:rsidRDefault="00CD2794" w:rsidP="00CD2794">
            <w:pPr>
              <w:spacing w:after="120"/>
              <w:rPr>
                <w:rFonts w:cs="Arial"/>
                <w:i/>
                <w:sz w:val="20"/>
              </w:rPr>
            </w:pPr>
            <w:hyperlink r:id="rId14" w:history="1">
              <w:r w:rsidRPr="0030490E">
                <w:rPr>
                  <w:rStyle w:val="Hyperlink"/>
                  <w:rFonts w:cs="Arial"/>
                  <w:sz w:val="20"/>
                </w:rPr>
                <w:t>ST-220 CA</w:t>
              </w:r>
            </w:hyperlink>
          </w:p>
          <w:p w14:paraId="65F3A0AB" w14:textId="42E441C8" w:rsidR="009D0EF9" w:rsidRPr="00471B27" w:rsidRDefault="00CD2794" w:rsidP="00CD2794">
            <w:pPr>
              <w:pStyle w:val="BodyTextIndent3"/>
              <w:ind w:left="0"/>
              <w:jc w:val="both"/>
              <w:rPr>
                <w:rFonts w:cs="Arial"/>
                <w:i/>
                <w:sz w:val="20"/>
                <w:szCs w:val="20"/>
              </w:rPr>
            </w:pPr>
            <w:hyperlink r:id="rId15" w:history="1">
              <w:r w:rsidRPr="0030490E">
                <w:rPr>
                  <w:rStyle w:val="Hyperlink"/>
                  <w:rFonts w:cs="Arial"/>
                  <w:sz w:val="20"/>
                </w:rPr>
                <w:t>ST-220 TD</w:t>
              </w:r>
            </w:hyperlink>
          </w:p>
        </w:tc>
      </w:tr>
      <w:tr w:rsidR="009D0EF9" w:rsidRPr="00471B27" w14:paraId="0B1DBA7F" w14:textId="77777777" w:rsidTr="00471B27">
        <w:trPr>
          <w:jc w:val="center"/>
        </w:trPr>
        <w:tc>
          <w:tcPr>
            <w:tcW w:w="918" w:type="dxa"/>
          </w:tcPr>
          <w:p w14:paraId="793F3061"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82FEC68" w14:textId="77777777" w:rsidR="009D0EF9" w:rsidRPr="00471B27" w:rsidRDefault="009D0EF9" w:rsidP="00471B27">
            <w:pPr>
              <w:pStyle w:val="BodyTextIndent3"/>
              <w:ind w:left="0"/>
              <w:rPr>
                <w:rFonts w:cs="Arial"/>
                <w:sz w:val="20"/>
                <w:szCs w:val="20"/>
              </w:rPr>
            </w:pPr>
            <w:r w:rsidRPr="00471B27">
              <w:rPr>
                <w:rFonts w:cs="Arial"/>
                <w:b/>
                <w:sz w:val="20"/>
                <w:szCs w:val="20"/>
              </w:rPr>
              <w:t>ST-220 CA</w:t>
            </w:r>
            <w:r w:rsidRPr="00471B27">
              <w:rPr>
                <w:rFonts w:cs="Arial"/>
                <w:sz w:val="20"/>
                <w:szCs w:val="20"/>
              </w:rPr>
              <w:t>, Sales and Compensating Use Tax Certification</w:t>
            </w:r>
          </w:p>
        </w:tc>
        <w:tc>
          <w:tcPr>
            <w:tcW w:w="1260" w:type="dxa"/>
          </w:tcPr>
          <w:p w14:paraId="318D0C4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Pr="00471B27">
              <w:rPr>
                <w:rFonts w:cs="Arial"/>
                <w:sz w:val="20"/>
                <w:szCs w:val="20"/>
              </w:rPr>
            </w:r>
            <w:r w:rsidRPr="00471B27">
              <w:rPr>
                <w:rFonts w:cs="Arial"/>
                <w:sz w:val="20"/>
                <w:szCs w:val="20"/>
              </w:rPr>
              <w:fldChar w:fldCharType="separate"/>
            </w:r>
            <w:r w:rsidRPr="00471B27">
              <w:rPr>
                <w:rFonts w:cs="Arial"/>
                <w:sz w:val="20"/>
                <w:szCs w:val="20"/>
              </w:rPr>
              <w:fldChar w:fldCharType="end"/>
            </w:r>
          </w:p>
        </w:tc>
      </w:tr>
      <w:tr w:rsidR="009D0EF9" w:rsidRPr="00471B27" w14:paraId="1D7558F4" w14:textId="77777777" w:rsidTr="00471B27">
        <w:trPr>
          <w:jc w:val="center"/>
        </w:trPr>
        <w:tc>
          <w:tcPr>
            <w:tcW w:w="10475" w:type="dxa"/>
            <w:gridSpan w:val="3"/>
          </w:tcPr>
          <w:p w14:paraId="0E88496B" w14:textId="745A0727" w:rsidR="009D0EF9" w:rsidRPr="00CD2794" w:rsidRDefault="00EA332E" w:rsidP="00471B27">
            <w:pPr>
              <w:pStyle w:val="BodyTextIndent3"/>
              <w:ind w:left="0"/>
              <w:jc w:val="both"/>
              <w:rPr>
                <w:rFonts w:cs="Arial"/>
                <w:i/>
                <w:sz w:val="20"/>
                <w:szCs w:val="20"/>
              </w:rPr>
            </w:pPr>
            <w:r>
              <w:fldChar w:fldCharType="begin"/>
            </w:r>
            <w:ins w:id="0" w:author="Linda Galligan" w:date="2023-08-04T09:25:00Z">
              <w:r w:rsidR="00D25E87">
                <w:instrText>HYPERLINK "https://www.wcb.ny.gov/content/main/Employers/lp_permits-licenses-contracts.jsp"</w:instrText>
              </w:r>
            </w:ins>
            <w:del w:id="1" w:author="Linda Galligan" w:date="2023-08-04T09:25:00Z">
              <w:r w:rsidDel="00D25E87">
                <w:delInstrText>HYPERLINK "http://www.wcb.ny.gov/content/main/Employers/lp_permits-licenses-contracts.jsp"</w:delInstrText>
              </w:r>
            </w:del>
            <w:r>
              <w:fldChar w:fldCharType="separate"/>
            </w:r>
            <w:r w:rsidR="00CD2794" w:rsidRPr="00CD2794">
              <w:rPr>
                <w:rStyle w:val="Hyperlink"/>
                <w:rFonts w:cs="Arial"/>
                <w:bCs/>
                <w:i/>
                <w:sz w:val="20"/>
              </w:rPr>
              <w:t>Worker’s Compensation Documentation</w:t>
            </w:r>
            <w:r>
              <w:rPr>
                <w:rStyle w:val="Hyperlink"/>
                <w:rFonts w:cs="Arial"/>
                <w:bCs/>
                <w:i/>
                <w:sz w:val="20"/>
              </w:rPr>
              <w:fldChar w:fldCharType="end"/>
            </w:r>
          </w:p>
        </w:tc>
      </w:tr>
      <w:tr w:rsidR="009D0EF9" w:rsidRPr="00471B27" w14:paraId="31E27898" w14:textId="77777777" w:rsidTr="00471B27">
        <w:trPr>
          <w:jc w:val="center"/>
        </w:trPr>
        <w:tc>
          <w:tcPr>
            <w:tcW w:w="918" w:type="dxa"/>
          </w:tcPr>
          <w:p w14:paraId="39E23C44"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72EDC50"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C-105.2</w:t>
            </w:r>
            <w:r w:rsidRPr="00471B27">
              <w:rPr>
                <w:rFonts w:cs="Arial"/>
                <w:color w:val="000000"/>
                <w:sz w:val="20"/>
                <w:szCs w:val="20"/>
              </w:rPr>
              <w:t xml:space="preserve"> – Certificate of Workers’ Compensation Insurance issued by private insurance carriers, or </w:t>
            </w:r>
            <w:r w:rsidRPr="00471B27">
              <w:rPr>
                <w:rFonts w:cs="Arial"/>
                <w:b/>
                <w:bCs/>
                <w:color w:val="000000"/>
                <w:sz w:val="20"/>
                <w:szCs w:val="20"/>
              </w:rPr>
              <w:t>Form U-26.3</w:t>
            </w:r>
            <w:r w:rsidRPr="00471B27">
              <w:rPr>
                <w:rFonts w:cs="Arial"/>
                <w:color w:val="000000"/>
                <w:sz w:val="20"/>
                <w:szCs w:val="20"/>
              </w:rPr>
              <w:t xml:space="preserve"> issued by the State Insurance Fund; OR</w:t>
            </w:r>
          </w:p>
        </w:tc>
        <w:tc>
          <w:tcPr>
            <w:tcW w:w="1260" w:type="dxa"/>
          </w:tcPr>
          <w:p w14:paraId="1BC6BA36"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Pr="00471B27">
              <w:rPr>
                <w:rFonts w:cs="Arial"/>
                <w:sz w:val="20"/>
              </w:rPr>
            </w:r>
            <w:r w:rsidRPr="00471B27">
              <w:rPr>
                <w:rFonts w:cs="Arial"/>
                <w:sz w:val="20"/>
              </w:rPr>
              <w:fldChar w:fldCharType="separate"/>
            </w:r>
            <w:r w:rsidRPr="00471B27">
              <w:rPr>
                <w:rFonts w:cs="Arial"/>
                <w:sz w:val="20"/>
              </w:rPr>
              <w:fldChar w:fldCharType="end"/>
            </w:r>
          </w:p>
        </w:tc>
      </w:tr>
      <w:tr w:rsidR="009D0EF9" w:rsidRPr="00471B27" w14:paraId="5D2BB7B6" w14:textId="77777777" w:rsidTr="00471B27">
        <w:trPr>
          <w:jc w:val="center"/>
        </w:trPr>
        <w:tc>
          <w:tcPr>
            <w:tcW w:w="918" w:type="dxa"/>
          </w:tcPr>
          <w:p w14:paraId="583923ED"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23242A98"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SI-12</w:t>
            </w:r>
            <w:r w:rsidRPr="00471B27">
              <w:rPr>
                <w:rFonts w:cs="Arial"/>
                <w:color w:val="000000"/>
                <w:sz w:val="20"/>
                <w:szCs w:val="20"/>
              </w:rPr>
              <w:t xml:space="preserve">– Certificate of Workers’ Compensation Self-Insurance; or </w:t>
            </w:r>
            <w:r w:rsidRPr="00471B27">
              <w:rPr>
                <w:rFonts w:cs="Arial"/>
                <w:b/>
                <w:bCs/>
                <w:color w:val="000000"/>
                <w:sz w:val="20"/>
                <w:szCs w:val="20"/>
              </w:rPr>
              <w:t>Form GSI-105.2</w:t>
            </w:r>
            <w:r w:rsidRPr="00471B27">
              <w:rPr>
                <w:rFonts w:cs="Arial"/>
                <w:color w:val="000000"/>
                <w:sz w:val="20"/>
                <w:szCs w:val="20"/>
              </w:rPr>
              <w:t xml:space="preserve"> Certificate of Participation in Workers’ Compensation Group Self-Insurance;  OR</w:t>
            </w:r>
          </w:p>
        </w:tc>
        <w:tc>
          <w:tcPr>
            <w:tcW w:w="1260" w:type="dxa"/>
          </w:tcPr>
          <w:p w14:paraId="3D82C77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Pr="00471B27">
              <w:rPr>
                <w:rFonts w:cs="Arial"/>
                <w:sz w:val="20"/>
              </w:rPr>
            </w:r>
            <w:r w:rsidRPr="00471B27">
              <w:rPr>
                <w:rFonts w:cs="Arial"/>
                <w:sz w:val="20"/>
              </w:rPr>
              <w:fldChar w:fldCharType="separate"/>
            </w:r>
            <w:r w:rsidRPr="00471B27">
              <w:rPr>
                <w:rFonts w:cs="Arial"/>
                <w:sz w:val="20"/>
              </w:rPr>
              <w:fldChar w:fldCharType="end"/>
            </w:r>
          </w:p>
        </w:tc>
      </w:tr>
      <w:tr w:rsidR="009D0EF9" w:rsidRPr="00471B27" w14:paraId="7E790051" w14:textId="77777777" w:rsidTr="00471B27">
        <w:trPr>
          <w:jc w:val="center"/>
        </w:trPr>
        <w:tc>
          <w:tcPr>
            <w:tcW w:w="918" w:type="dxa"/>
          </w:tcPr>
          <w:p w14:paraId="7133AEE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6C91846" w14:textId="77777777" w:rsidR="009D0EF9" w:rsidRPr="00471B27" w:rsidRDefault="009D0EF9" w:rsidP="00471B27">
            <w:pPr>
              <w:pStyle w:val="BodyTextIndent3"/>
              <w:ind w:left="0"/>
              <w:rPr>
                <w:rFonts w:cs="Arial"/>
                <w:sz w:val="20"/>
                <w:szCs w:val="20"/>
              </w:rPr>
            </w:pPr>
            <w:r w:rsidRPr="00471B27">
              <w:rPr>
                <w:rFonts w:cs="Arial"/>
                <w:b/>
                <w:sz w:val="20"/>
                <w:szCs w:val="20"/>
              </w:rPr>
              <w:t>CE-200</w:t>
            </w:r>
            <w:r w:rsidRPr="00471B27">
              <w:rPr>
                <w:rFonts w:cs="Arial"/>
                <w:sz w:val="20"/>
                <w:szCs w:val="20"/>
              </w:rPr>
              <w:t xml:space="preserve"> Certificate of Attestation for New York Entities with No Employees and certain out of State Entities, that New York State Worker’s compensation and/or Disability Benefits Insurance is not required.</w:t>
            </w:r>
          </w:p>
        </w:tc>
        <w:tc>
          <w:tcPr>
            <w:tcW w:w="1260" w:type="dxa"/>
          </w:tcPr>
          <w:p w14:paraId="4BB51F27"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Pr="00471B27">
              <w:rPr>
                <w:rFonts w:cs="Arial"/>
                <w:sz w:val="20"/>
              </w:rPr>
            </w:r>
            <w:r w:rsidRPr="00471B27">
              <w:rPr>
                <w:rFonts w:cs="Arial"/>
                <w:sz w:val="20"/>
              </w:rPr>
              <w:fldChar w:fldCharType="separate"/>
            </w:r>
            <w:r w:rsidRPr="00471B27">
              <w:rPr>
                <w:rFonts w:cs="Arial"/>
                <w:sz w:val="20"/>
              </w:rPr>
              <w:fldChar w:fldCharType="end"/>
            </w:r>
          </w:p>
        </w:tc>
      </w:tr>
      <w:tr w:rsidR="009D0EF9" w:rsidRPr="00471B27" w14:paraId="51B5DB02" w14:textId="77777777" w:rsidTr="00471B27">
        <w:trPr>
          <w:jc w:val="center"/>
        </w:trPr>
        <w:tc>
          <w:tcPr>
            <w:tcW w:w="10475" w:type="dxa"/>
            <w:gridSpan w:val="3"/>
          </w:tcPr>
          <w:p w14:paraId="030E2BE0" w14:textId="25CE344E" w:rsidR="009D0EF9" w:rsidRPr="00CD2794" w:rsidRDefault="00EA332E" w:rsidP="00471B27">
            <w:pPr>
              <w:pStyle w:val="BodyTextIndent3"/>
              <w:ind w:left="0"/>
              <w:jc w:val="both"/>
              <w:rPr>
                <w:rFonts w:cs="Arial"/>
                <w:i/>
                <w:sz w:val="20"/>
                <w:szCs w:val="20"/>
              </w:rPr>
            </w:pPr>
            <w:r>
              <w:fldChar w:fldCharType="begin"/>
            </w:r>
            <w:ins w:id="2" w:author="Linda Galligan" w:date="2023-08-04T09:35:00Z">
              <w:r w:rsidR="0000613E">
                <w:instrText>HYPERLINK "https://www.wcb.ny.gov/content/main/Employers/lp_permits-licenses-contracts.jsp"</w:instrText>
              </w:r>
            </w:ins>
            <w:del w:id="3" w:author="Linda Galligan" w:date="2023-08-04T09:35:00Z">
              <w:r w:rsidDel="0000613E">
                <w:delInstrText>HYPERLINK "http://www.wcb.ny.gov/content/main/Employers/lp_permits-licenses-contracts.jsp"</w:delInstrText>
              </w:r>
            </w:del>
            <w:r>
              <w:fldChar w:fldCharType="separate"/>
            </w:r>
            <w:r w:rsidR="00CD2794" w:rsidRPr="00CD2794">
              <w:rPr>
                <w:rStyle w:val="Hyperlink"/>
                <w:rFonts w:cs="Arial"/>
                <w:i/>
                <w:sz w:val="20"/>
              </w:rPr>
              <w:t>Disability Benefits Coverage</w:t>
            </w:r>
            <w:r>
              <w:rPr>
                <w:rStyle w:val="Hyperlink"/>
                <w:rFonts w:cs="Arial"/>
                <w:i/>
                <w:sz w:val="20"/>
              </w:rPr>
              <w:fldChar w:fldCharType="end"/>
            </w:r>
          </w:p>
        </w:tc>
      </w:tr>
      <w:tr w:rsidR="009D0EF9" w:rsidRPr="00471B27" w14:paraId="0D0DC092" w14:textId="77777777" w:rsidTr="00471B27">
        <w:trPr>
          <w:jc w:val="center"/>
        </w:trPr>
        <w:tc>
          <w:tcPr>
            <w:tcW w:w="918" w:type="dxa"/>
          </w:tcPr>
          <w:p w14:paraId="489FC321"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40DACF2"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DB-120.1</w:t>
            </w:r>
            <w:r w:rsidRPr="00471B27">
              <w:rPr>
                <w:rFonts w:cs="Arial"/>
                <w:color w:val="000000"/>
                <w:sz w:val="20"/>
                <w:szCs w:val="20"/>
              </w:rPr>
              <w:t xml:space="preserve"> - Certificate of Disability Benefits Insurance; OR</w:t>
            </w:r>
          </w:p>
        </w:tc>
        <w:tc>
          <w:tcPr>
            <w:tcW w:w="1260" w:type="dxa"/>
          </w:tcPr>
          <w:p w14:paraId="0BB07F3B"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Pr="00471B27">
              <w:rPr>
                <w:rFonts w:cs="Arial"/>
                <w:sz w:val="20"/>
              </w:rPr>
            </w:r>
            <w:r w:rsidRPr="00471B27">
              <w:rPr>
                <w:rFonts w:cs="Arial"/>
                <w:sz w:val="20"/>
              </w:rPr>
              <w:fldChar w:fldCharType="separate"/>
            </w:r>
            <w:r w:rsidRPr="00471B27">
              <w:rPr>
                <w:rFonts w:cs="Arial"/>
                <w:sz w:val="20"/>
              </w:rPr>
              <w:fldChar w:fldCharType="end"/>
            </w:r>
          </w:p>
        </w:tc>
      </w:tr>
      <w:tr w:rsidR="009D0EF9" w:rsidRPr="00471B27" w14:paraId="458983CD" w14:textId="77777777" w:rsidTr="00471B27">
        <w:trPr>
          <w:jc w:val="center"/>
        </w:trPr>
        <w:tc>
          <w:tcPr>
            <w:tcW w:w="918" w:type="dxa"/>
          </w:tcPr>
          <w:p w14:paraId="63A1551D"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F4B1C97"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DB-155</w:t>
            </w:r>
            <w:r w:rsidRPr="00471B27">
              <w:rPr>
                <w:rFonts w:cs="Arial"/>
                <w:color w:val="000000"/>
                <w:sz w:val="20"/>
                <w:szCs w:val="20"/>
              </w:rPr>
              <w:t>- Certificate of Disability Benefits Self-Insurance; OR</w:t>
            </w:r>
          </w:p>
        </w:tc>
        <w:tc>
          <w:tcPr>
            <w:tcW w:w="1260" w:type="dxa"/>
          </w:tcPr>
          <w:p w14:paraId="3F94ABA4"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Pr="00471B27">
              <w:rPr>
                <w:rFonts w:cs="Arial"/>
                <w:sz w:val="20"/>
              </w:rPr>
            </w:r>
            <w:r w:rsidRPr="00471B27">
              <w:rPr>
                <w:rFonts w:cs="Arial"/>
                <w:sz w:val="20"/>
              </w:rPr>
              <w:fldChar w:fldCharType="separate"/>
            </w:r>
            <w:r w:rsidRPr="00471B27">
              <w:rPr>
                <w:rFonts w:cs="Arial"/>
                <w:sz w:val="20"/>
              </w:rPr>
              <w:fldChar w:fldCharType="end"/>
            </w:r>
          </w:p>
        </w:tc>
      </w:tr>
      <w:tr w:rsidR="009D0EF9" w:rsidRPr="00471B27" w14:paraId="0DBE3F9F" w14:textId="77777777" w:rsidTr="00471B27">
        <w:trPr>
          <w:jc w:val="center"/>
        </w:trPr>
        <w:tc>
          <w:tcPr>
            <w:tcW w:w="918" w:type="dxa"/>
          </w:tcPr>
          <w:p w14:paraId="4792256A"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CB23A75"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CE-200</w:t>
            </w:r>
            <w:r w:rsidRPr="00471B27">
              <w:rPr>
                <w:rFonts w:cs="Arial"/>
                <w:color w:val="000000"/>
                <w:sz w:val="20"/>
                <w:szCs w:val="20"/>
              </w:rPr>
              <w:t>– Certificate of Attestation of Exemption from New York State Workers’ Compensation and/or Disability Benefits Coverage.</w:t>
            </w:r>
          </w:p>
        </w:tc>
        <w:tc>
          <w:tcPr>
            <w:tcW w:w="1260" w:type="dxa"/>
          </w:tcPr>
          <w:p w14:paraId="6C798A5F"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Pr="00471B27">
              <w:rPr>
                <w:rFonts w:cs="Arial"/>
                <w:sz w:val="20"/>
              </w:rPr>
            </w:r>
            <w:r w:rsidRPr="00471B27">
              <w:rPr>
                <w:rFonts w:cs="Arial"/>
                <w:sz w:val="20"/>
              </w:rPr>
              <w:fldChar w:fldCharType="separate"/>
            </w:r>
            <w:r w:rsidRPr="00471B27">
              <w:rPr>
                <w:rFonts w:cs="Arial"/>
                <w:sz w:val="20"/>
              </w:rPr>
              <w:fldChar w:fldCharType="end"/>
            </w:r>
          </w:p>
        </w:tc>
      </w:tr>
      <w:tr w:rsidR="009D0EF9" w:rsidRPr="00471B27" w14:paraId="259D5CEF" w14:textId="77777777" w:rsidTr="00471B27">
        <w:trPr>
          <w:jc w:val="center"/>
        </w:trPr>
        <w:tc>
          <w:tcPr>
            <w:tcW w:w="10475" w:type="dxa"/>
            <w:gridSpan w:val="3"/>
          </w:tcPr>
          <w:p w14:paraId="569B79D2" w14:textId="3C417BB4" w:rsidR="009D0EF9" w:rsidRPr="00CD2794" w:rsidRDefault="00CD2794">
            <w:pPr>
              <w:rPr>
                <w:rFonts w:cs="Arial"/>
                <w:i/>
                <w:sz w:val="20"/>
              </w:rPr>
            </w:pPr>
            <w:hyperlink r:id="rId16" w:history="1">
              <w:r w:rsidRPr="00CD2794">
                <w:rPr>
                  <w:rStyle w:val="Hyperlink"/>
                  <w:rFonts w:cs="Arial"/>
                  <w:i/>
                  <w:sz w:val="20"/>
                </w:rPr>
                <w:t>Consultant Disclosure Reporting</w:t>
              </w:r>
            </w:hyperlink>
          </w:p>
        </w:tc>
      </w:tr>
      <w:tr w:rsidR="009D0EF9" w:rsidRPr="00471B27" w14:paraId="32CE7805" w14:textId="77777777" w:rsidTr="00471B27">
        <w:trPr>
          <w:jc w:val="center"/>
        </w:trPr>
        <w:tc>
          <w:tcPr>
            <w:tcW w:w="918" w:type="dxa"/>
          </w:tcPr>
          <w:p w14:paraId="21030907" w14:textId="1BBF0102" w:rsidR="009D0EF9" w:rsidRPr="00471B27" w:rsidRDefault="009D0EF9" w:rsidP="00743DF1">
            <w:pPr>
              <w:pStyle w:val="BodyTextIndent3"/>
              <w:numPr>
                <w:ilvl w:val="0"/>
                <w:numId w:val="36"/>
              </w:numPr>
              <w:jc w:val="both"/>
              <w:rPr>
                <w:rFonts w:cs="Arial"/>
                <w:sz w:val="20"/>
                <w:szCs w:val="20"/>
              </w:rPr>
            </w:pPr>
          </w:p>
        </w:tc>
        <w:tc>
          <w:tcPr>
            <w:tcW w:w="8297" w:type="dxa"/>
          </w:tcPr>
          <w:p w14:paraId="0C7E20F8" w14:textId="77777777" w:rsidR="009D0EF9" w:rsidRPr="00471B27" w:rsidRDefault="009D0EF9" w:rsidP="00471B27">
            <w:pPr>
              <w:pStyle w:val="BodyTextIndent3"/>
              <w:ind w:left="0"/>
              <w:rPr>
                <w:rFonts w:cs="Arial"/>
                <w:b/>
                <w:bCs/>
                <w:color w:val="000000"/>
                <w:sz w:val="20"/>
                <w:szCs w:val="20"/>
              </w:rPr>
            </w:pPr>
            <w:r w:rsidRPr="00471B27">
              <w:rPr>
                <w:rFonts w:cs="Arial"/>
                <w:b/>
                <w:bCs/>
                <w:color w:val="000000"/>
                <w:sz w:val="20"/>
                <w:szCs w:val="20"/>
              </w:rPr>
              <w:t>Form A</w:t>
            </w:r>
          </w:p>
        </w:tc>
        <w:tc>
          <w:tcPr>
            <w:tcW w:w="1260" w:type="dxa"/>
          </w:tcPr>
          <w:p w14:paraId="5DC39240"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Pr="00471B27">
              <w:rPr>
                <w:rFonts w:cs="Arial"/>
                <w:sz w:val="20"/>
              </w:rPr>
            </w:r>
            <w:r w:rsidRPr="00471B27">
              <w:rPr>
                <w:rFonts w:cs="Arial"/>
                <w:sz w:val="20"/>
              </w:rPr>
              <w:fldChar w:fldCharType="separate"/>
            </w:r>
            <w:r w:rsidRPr="00471B27">
              <w:rPr>
                <w:rFonts w:cs="Arial"/>
                <w:sz w:val="20"/>
              </w:rPr>
              <w:fldChar w:fldCharType="end"/>
            </w:r>
          </w:p>
        </w:tc>
      </w:tr>
    </w:tbl>
    <w:p w14:paraId="35DF1855" w14:textId="77777777" w:rsidR="009D0EF9" w:rsidRDefault="009D0EF9" w:rsidP="007A3042">
      <w:pPr>
        <w:pStyle w:val="BodyTextIndent3"/>
        <w:ind w:left="720"/>
        <w:jc w:val="both"/>
        <w:rPr>
          <w:rFonts w:cs="Arial"/>
          <w:sz w:val="20"/>
          <w:szCs w:val="20"/>
        </w:rPr>
      </w:pPr>
    </w:p>
    <w:p w14:paraId="4AB5376A" w14:textId="77777777" w:rsidR="009D0EF9" w:rsidRPr="00B52FD8" w:rsidRDefault="009D0EF9" w:rsidP="00312BA2">
      <w:pPr>
        <w:pStyle w:val="BodyTextIndent3"/>
        <w:ind w:left="0"/>
        <w:jc w:val="both"/>
        <w:rPr>
          <w:rFonts w:cs="Arial"/>
          <w:b/>
          <w:sz w:val="20"/>
          <w:szCs w:val="20"/>
        </w:rPr>
      </w:pPr>
      <w:r>
        <w:rPr>
          <w:rFonts w:cs="Arial"/>
          <w:sz w:val="20"/>
          <w:szCs w:val="20"/>
        </w:rPr>
        <w:br w:type="page"/>
      </w:r>
      <w:r w:rsidRPr="00B52FD8">
        <w:rPr>
          <w:rFonts w:cs="Arial"/>
          <w:sz w:val="20"/>
          <w:szCs w:val="20"/>
        </w:rPr>
        <w:lastRenderedPageBreak/>
        <w:t>B.</w:t>
      </w:r>
      <w:r w:rsidRPr="00B52FD8">
        <w:rPr>
          <w:rFonts w:cs="Arial"/>
          <w:sz w:val="20"/>
          <w:szCs w:val="20"/>
        </w:rPr>
        <w:tab/>
      </w:r>
      <w:r w:rsidRPr="00B52FD8">
        <w:rPr>
          <w:rFonts w:cs="Arial"/>
          <w:b/>
          <w:sz w:val="20"/>
          <w:szCs w:val="20"/>
        </w:rPr>
        <w:t>TECHNICAL PROPOSAL PACKAGE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9FF728" w14:textId="77777777" w:rsidTr="00471B27">
        <w:trPr>
          <w:jc w:val="center"/>
        </w:trPr>
        <w:tc>
          <w:tcPr>
            <w:tcW w:w="918" w:type="dxa"/>
          </w:tcPr>
          <w:p w14:paraId="251BC2BD" w14:textId="77777777" w:rsidR="009D0EF9" w:rsidRPr="00471B27" w:rsidRDefault="009D0EF9" w:rsidP="00471B27">
            <w:pPr>
              <w:pStyle w:val="BodyTextIndent3"/>
              <w:jc w:val="both"/>
              <w:rPr>
                <w:rFonts w:cs="Arial"/>
                <w:sz w:val="20"/>
                <w:szCs w:val="20"/>
              </w:rPr>
            </w:pPr>
          </w:p>
        </w:tc>
        <w:tc>
          <w:tcPr>
            <w:tcW w:w="5760" w:type="dxa"/>
          </w:tcPr>
          <w:p w14:paraId="350A8F59"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712A1621"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5FE2A4C7" w14:textId="77777777" w:rsidTr="00471B27">
        <w:trPr>
          <w:jc w:val="center"/>
        </w:trPr>
        <w:tc>
          <w:tcPr>
            <w:tcW w:w="918" w:type="dxa"/>
          </w:tcPr>
          <w:p w14:paraId="71D9AD71" w14:textId="77777777" w:rsidR="009D0EF9" w:rsidRPr="00471B27" w:rsidRDefault="009D0EF9" w:rsidP="00471B27">
            <w:pPr>
              <w:pStyle w:val="BodyTextIndent3"/>
              <w:numPr>
                <w:ilvl w:val="0"/>
                <w:numId w:val="38"/>
              </w:numPr>
              <w:jc w:val="both"/>
              <w:rPr>
                <w:rFonts w:cs="Arial"/>
                <w:sz w:val="20"/>
                <w:szCs w:val="20"/>
              </w:rPr>
            </w:pPr>
          </w:p>
        </w:tc>
        <w:tc>
          <w:tcPr>
            <w:tcW w:w="5760" w:type="dxa"/>
          </w:tcPr>
          <w:p w14:paraId="46DFC841"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Technical Proposal</w:t>
            </w:r>
          </w:p>
        </w:tc>
        <w:tc>
          <w:tcPr>
            <w:tcW w:w="1260" w:type="dxa"/>
          </w:tcPr>
          <w:p w14:paraId="1212375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Pr="00471B27">
              <w:rPr>
                <w:rFonts w:cs="Arial"/>
                <w:sz w:val="20"/>
                <w:szCs w:val="20"/>
              </w:rPr>
            </w:r>
            <w:r w:rsidRPr="00471B27">
              <w:rPr>
                <w:rFonts w:cs="Arial"/>
                <w:sz w:val="20"/>
                <w:szCs w:val="20"/>
              </w:rPr>
              <w:fldChar w:fldCharType="separate"/>
            </w:r>
            <w:r w:rsidRPr="00471B27">
              <w:rPr>
                <w:rFonts w:cs="Arial"/>
                <w:sz w:val="20"/>
                <w:szCs w:val="20"/>
              </w:rPr>
              <w:fldChar w:fldCharType="end"/>
            </w:r>
          </w:p>
        </w:tc>
      </w:tr>
      <w:tr w:rsidR="00EA5234" w:rsidRPr="00471B27" w14:paraId="2917ABF8" w14:textId="77777777" w:rsidTr="00471B27">
        <w:trPr>
          <w:jc w:val="center"/>
        </w:trPr>
        <w:tc>
          <w:tcPr>
            <w:tcW w:w="918" w:type="dxa"/>
          </w:tcPr>
          <w:p w14:paraId="1004710A" w14:textId="77777777" w:rsidR="00EA5234" w:rsidRPr="00471B27" w:rsidRDefault="00EA5234" w:rsidP="00471B27">
            <w:pPr>
              <w:pStyle w:val="BodyTextIndent3"/>
              <w:numPr>
                <w:ilvl w:val="0"/>
                <w:numId w:val="38"/>
              </w:numPr>
              <w:jc w:val="both"/>
              <w:rPr>
                <w:rFonts w:cs="Arial"/>
                <w:sz w:val="20"/>
                <w:szCs w:val="20"/>
              </w:rPr>
            </w:pPr>
          </w:p>
        </w:tc>
        <w:tc>
          <w:tcPr>
            <w:tcW w:w="5760" w:type="dxa"/>
          </w:tcPr>
          <w:p w14:paraId="15713B3E" w14:textId="77777777" w:rsidR="00EA5234" w:rsidRPr="00471B27" w:rsidRDefault="00EA5234" w:rsidP="00471B27">
            <w:pPr>
              <w:pStyle w:val="BodyTextIndent3"/>
              <w:ind w:left="0"/>
              <w:jc w:val="both"/>
              <w:rPr>
                <w:rFonts w:cs="Arial"/>
                <w:bCs/>
                <w:color w:val="000000"/>
                <w:sz w:val="20"/>
                <w:szCs w:val="20"/>
              </w:rPr>
            </w:pPr>
            <w:r w:rsidRPr="00EA5234">
              <w:rPr>
                <w:rFonts w:cs="Arial"/>
                <w:bCs/>
                <w:color w:val="000000"/>
                <w:sz w:val="20"/>
                <w:szCs w:val="20"/>
              </w:rPr>
              <w:t>Request for Exemption from Disclosure Pursuant to the Freedom of Information Law, if applicable</w:t>
            </w:r>
          </w:p>
        </w:tc>
        <w:tc>
          <w:tcPr>
            <w:tcW w:w="1260" w:type="dxa"/>
          </w:tcPr>
          <w:p w14:paraId="33FA6C40" w14:textId="77777777" w:rsidR="00EA5234" w:rsidRPr="00471B27" w:rsidRDefault="00EA5234"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Pr="00471B27">
              <w:rPr>
                <w:rFonts w:cs="Arial"/>
                <w:sz w:val="20"/>
                <w:szCs w:val="20"/>
              </w:rPr>
            </w:r>
            <w:r w:rsidRPr="00471B27">
              <w:rPr>
                <w:rFonts w:cs="Arial"/>
                <w:sz w:val="20"/>
                <w:szCs w:val="20"/>
              </w:rPr>
              <w:fldChar w:fldCharType="separate"/>
            </w:r>
            <w:r w:rsidRPr="00471B27">
              <w:rPr>
                <w:rFonts w:cs="Arial"/>
                <w:sz w:val="20"/>
                <w:szCs w:val="20"/>
              </w:rPr>
              <w:fldChar w:fldCharType="end"/>
            </w:r>
          </w:p>
        </w:tc>
      </w:tr>
    </w:tbl>
    <w:p w14:paraId="0C2CFEF8" w14:textId="77777777" w:rsidR="009D0EF9" w:rsidRPr="00B52FD8" w:rsidRDefault="009D0EF9" w:rsidP="007A3042">
      <w:pPr>
        <w:pStyle w:val="BodyTextIndent3"/>
        <w:ind w:left="0"/>
        <w:rPr>
          <w:rFonts w:cs="Arial"/>
          <w:b/>
          <w:sz w:val="20"/>
          <w:szCs w:val="20"/>
        </w:rPr>
      </w:pPr>
    </w:p>
    <w:p w14:paraId="353E3A93" w14:textId="1FE8148B" w:rsidR="009D0EF9" w:rsidRPr="00B52FD8" w:rsidRDefault="009D0EF9" w:rsidP="007A3042">
      <w:pPr>
        <w:pStyle w:val="BodyTextIndent3"/>
        <w:ind w:left="0"/>
        <w:rPr>
          <w:rFonts w:cs="Arial"/>
          <w:b/>
          <w:sz w:val="20"/>
          <w:szCs w:val="20"/>
        </w:rPr>
      </w:pPr>
      <w:r>
        <w:rPr>
          <w:rFonts w:cs="Arial"/>
          <w:sz w:val="20"/>
          <w:szCs w:val="20"/>
        </w:rPr>
        <w:t>C</w:t>
      </w:r>
      <w:r w:rsidRPr="00B52FD8">
        <w:rPr>
          <w:rFonts w:cs="Arial"/>
          <w:sz w:val="20"/>
          <w:szCs w:val="20"/>
        </w:rPr>
        <w:t>.</w:t>
      </w:r>
      <w:r w:rsidRPr="00B52FD8">
        <w:rPr>
          <w:rFonts w:cs="Arial"/>
          <w:sz w:val="20"/>
          <w:szCs w:val="20"/>
        </w:rPr>
        <w:tab/>
      </w:r>
      <w:r w:rsidRPr="00B52FD8">
        <w:rPr>
          <w:rFonts w:cs="Arial"/>
          <w:b/>
          <w:sz w:val="20"/>
          <w:szCs w:val="20"/>
        </w:rPr>
        <w:t>COST PROPOSAL PACKAGE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815D2C" w14:textId="77777777" w:rsidTr="00471B27">
        <w:trPr>
          <w:jc w:val="center"/>
        </w:trPr>
        <w:tc>
          <w:tcPr>
            <w:tcW w:w="918" w:type="dxa"/>
          </w:tcPr>
          <w:p w14:paraId="2F59E202" w14:textId="77777777" w:rsidR="009D0EF9" w:rsidRPr="00471B27" w:rsidRDefault="009D0EF9" w:rsidP="00471B27">
            <w:pPr>
              <w:pStyle w:val="BodyTextIndent3"/>
              <w:jc w:val="both"/>
              <w:rPr>
                <w:rFonts w:cs="Arial"/>
                <w:sz w:val="20"/>
                <w:szCs w:val="20"/>
              </w:rPr>
            </w:pPr>
          </w:p>
        </w:tc>
        <w:tc>
          <w:tcPr>
            <w:tcW w:w="5760" w:type="dxa"/>
          </w:tcPr>
          <w:p w14:paraId="264040F1"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0A082BB4"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09925113" w14:textId="77777777" w:rsidTr="00471B27">
        <w:trPr>
          <w:jc w:val="center"/>
        </w:trPr>
        <w:tc>
          <w:tcPr>
            <w:tcW w:w="918" w:type="dxa"/>
          </w:tcPr>
          <w:p w14:paraId="5BE05772"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488790FF"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Bid Form Cost Proposal</w:t>
            </w:r>
          </w:p>
        </w:tc>
        <w:tc>
          <w:tcPr>
            <w:tcW w:w="1260" w:type="dxa"/>
          </w:tcPr>
          <w:p w14:paraId="13D265A6"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Pr="00471B27">
              <w:rPr>
                <w:rFonts w:cs="Arial"/>
                <w:sz w:val="20"/>
                <w:szCs w:val="20"/>
              </w:rPr>
            </w:r>
            <w:r w:rsidRPr="00471B27">
              <w:rPr>
                <w:rFonts w:cs="Arial"/>
                <w:sz w:val="20"/>
                <w:szCs w:val="20"/>
              </w:rPr>
              <w:fldChar w:fldCharType="separate"/>
            </w:r>
            <w:r w:rsidRPr="00471B27">
              <w:rPr>
                <w:rFonts w:cs="Arial"/>
                <w:sz w:val="20"/>
                <w:szCs w:val="20"/>
              </w:rPr>
              <w:fldChar w:fldCharType="end"/>
            </w:r>
          </w:p>
        </w:tc>
      </w:tr>
      <w:tr w:rsidR="009D0EF9" w:rsidRPr="00471B27" w14:paraId="1D684D41" w14:textId="77777777" w:rsidTr="00471B27">
        <w:trPr>
          <w:jc w:val="center"/>
        </w:trPr>
        <w:tc>
          <w:tcPr>
            <w:tcW w:w="918" w:type="dxa"/>
          </w:tcPr>
          <w:p w14:paraId="0DBB5EE5"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683438FA"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Subcontracting Form</w:t>
            </w:r>
          </w:p>
        </w:tc>
        <w:tc>
          <w:tcPr>
            <w:tcW w:w="1260" w:type="dxa"/>
          </w:tcPr>
          <w:p w14:paraId="367ABB18"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Pr="00471B27">
              <w:rPr>
                <w:rFonts w:cs="Arial"/>
                <w:sz w:val="20"/>
                <w:szCs w:val="20"/>
              </w:rPr>
            </w:r>
            <w:r w:rsidRPr="00471B27">
              <w:rPr>
                <w:rFonts w:cs="Arial"/>
                <w:sz w:val="20"/>
                <w:szCs w:val="20"/>
              </w:rPr>
              <w:fldChar w:fldCharType="separate"/>
            </w:r>
            <w:r w:rsidRPr="00471B27">
              <w:rPr>
                <w:rFonts w:cs="Arial"/>
                <w:sz w:val="20"/>
                <w:szCs w:val="20"/>
              </w:rPr>
              <w:fldChar w:fldCharType="end"/>
            </w:r>
          </w:p>
        </w:tc>
      </w:tr>
    </w:tbl>
    <w:p w14:paraId="389476BF" w14:textId="77777777" w:rsidR="009D0EF9" w:rsidRPr="00B52FD8" w:rsidRDefault="009D0EF9" w:rsidP="007A3042">
      <w:pPr>
        <w:spacing w:after="120"/>
        <w:rPr>
          <w:rFonts w:cs="Arial"/>
          <w:sz w:val="20"/>
        </w:rPr>
      </w:pPr>
    </w:p>
    <w:p w14:paraId="71CB29D2" w14:textId="77777777" w:rsidR="009D0EF9" w:rsidRPr="00B52FD8" w:rsidRDefault="009D0EF9" w:rsidP="007A3042">
      <w:pPr>
        <w:spacing w:after="120"/>
        <w:rPr>
          <w:rFonts w:cs="Arial"/>
          <w:sz w:val="20"/>
        </w:rPr>
      </w:pPr>
    </w:p>
    <w:p w14:paraId="1A105853" w14:textId="77777777" w:rsidR="009D0EF9" w:rsidRPr="00B52FD8" w:rsidRDefault="009D0EF9" w:rsidP="007A3042">
      <w:pPr>
        <w:spacing w:after="120"/>
        <w:rPr>
          <w:rFonts w:cs="Arial"/>
          <w:sz w:val="20"/>
          <w:u w:val="single"/>
        </w:rPr>
      </w:pPr>
      <w:proofErr w:type="gramStart"/>
      <w:r w:rsidRPr="00B52FD8">
        <w:rPr>
          <w:rFonts w:cs="Arial"/>
          <w:sz w:val="20"/>
        </w:rPr>
        <w:t>Signature:</w:t>
      </w:r>
      <w:r w:rsidR="001262B5">
        <w:rPr>
          <w:rFonts w:cs="Arial"/>
          <w:sz w:val="20"/>
        </w:rPr>
        <w:t>_</w:t>
      </w:r>
      <w:proofErr w:type="gramEnd"/>
      <w:r w:rsidR="001262B5">
        <w:rPr>
          <w:rFonts w:cs="Arial"/>
          <w:sz w:val="20"/>
        </w:rPr>
        <w:t>______________________________</w:t>
      </w:r>
      <w:r w:rsidRPr="00B52FD8">
        <w:rPr>
          <w:rFonts w:cs="Arial"/>
          <w:sz w:val="20"/>
        </w:rPr>
        <w:tab/>
      </w:r>
      <w:proofErr w:type="gramStart"/>
      <w:r w:rsidRPr="00B52FD8">
        <w:rPr>
          <w:rFonts w:cs="Arial"/>
          <w:sz w:val="20"/>
        </w:rPr>
        <w:t>Date:</w:t>
      </w:r>
      <w:r w:rsidR="001262B5">
        <w:rPr>
          <w:rFonts w:cs="Arial"/>
          <w:sz w:val="20"/>
        </w:rPr>
        <w:t>_</w:t>
      </w:r>
      <w:proofErr w:type="gramEnd"/>
      <w:r w:rsidR="001262B5">
        <w:rPr>
          <w:rFonts w:cs="Arial"/>
          <w:sz w:val="20"/>
        </w:rPr>
        <w:t>________________________________________</w:t>
      </w:r>
    </w:p>
    <w:p w14:paraId="00192586" w14:textId="77777777" w:rsidR="009D0EF9" w:rsidRPr="00B52FD8" w:rsidRDefault="009D0EF9" w:rsidP="007A3042">
      <w:pPr>
        <w:spacing w:after="120"/>
        <w:rPr>
          <w:rFonts w:cs="Arial"/>
          <w:sz w:val="20"/>
        </w:rPr>
      </w:pPr>
    </w:p>
    <w:p w14:paraId="1A8C2BF6" w14:textId="77777777" w:rsidR="00F01E83" w:rsidRDefault="009D0EF9" w:rsidP="00DB0D62">
      <w:pPr>
        <w:spacing w:after="120"/>
        <w:rPr>
          <w:rFonts w:cs="Arial"/>
          <w:sz w:val="20"/>
        </w:rPr>
      </w:pPr>
      <w:r w:rsidRPr="00B52FD8">
        <w:rPr>
          <w:rFonts w:cs="Arial"/>
          <w:sz w:val="20"/>
        </w:rPr>
        <w:t>Print Name:</w:t>
      </w:r>
      <w:r w:rsidR="001262B5">
        <w:rPr>
          <w:rFonts w:cs="Arial"/>
          <w:sz w:val="20"/>
          <w:u w:val="single"/>
        </w:rPr>
        <w:t>______________________________</w:t>
      </w:r>
      <w:r w:rsidRPr="00B52FD8">
        <w:rPr>
          <w:rFonts w:cs="Arial"/>
          <w:sz w:val="20"/>
        </w:rPr>
        <w:tab/>
        <w:t>Name of Bidder:</w:t>
      </w:r>
      <w:r w:rsidR="001262B5">
        <w:rPr>
          <w:rFonts w:cs="Arial"/>
          <w:sz w:val="20"/>
        </w:rPr>
        <w:t>_________________________________</w:t>
      </w:r>
    </w:p>
    <w:p w14:paraId="09859F48" w14:textId="77777777" w:rsidR="00F01E83" w:rsidRDefault="009D0EF9" w:rsidP="00DB0D62">
      <w:pPr>
        <w:spacing w:after="120"/>
        <w:rPr>
          <w:rFonts w:cs="Arial"/>
          <w:b/>
          <w:sz w:val="16"/>
          <w:szCs w:val="16"/>
        </w:rPr>
        <w:sectPr w:rsidR="00F01E83" w:rsidSect="00C47115">
          <w:footerReference w:type="default" r:id="rId17"/>
          <w:pgSz w:w="12240" w:h="15840" w:code="1"/>
          <w:pgMar w:top="720" w:right="720" w:bottom="547" w:left="720" w:header="0" w:footer="720" w:gutter="0"/>
          <w:cols w:space="720"/>
        </w:sectPr>
      </w:pPr>
      <w:r w:rsidRPr="00310DF5">
        <w:rPr>
          <w:rFonts w:cs="Arial"/>
          <w:b/>
          <w:sz w:val="16"/>
          <w:szCs w:val="16"/>
        </w:rPr>
        <w:br w:type="page"/>
      </w:r>
    </w:p>
    <w:p w14:paraId="116FCF94" w14:textId="77777777" w:rsidR="00F01E83" w:rsidRDefault="00F01E83" w:rsidP="00DB0D62">
      <w:pPr>
        <w:spacing w:after="120"/>
        <w:rPr>
          <w:rFonts w:cs="Arial"/>
          <w:b/>
          <w:sz w:val="16"/>
          <w:szCs w:val="16"/>
        </w:rPr>
      </w:pPr>
    </w:p>
    <w:p w14:paraId="502F126E" w14:textId="77777777" w:rsidR="00F01E83" w:rsidRDefault="00F01E83" w:rsidP="00DB0D62">
      <w:pPr>
        <w:spacing w:after="120"/>
        <w:rPr>
          <w:rFonts w:cs="Arial"/>
          <w:b/>
          <w:sz w:val="16"/>
          <w:szCs w:val="16"/>
        </w:rPr>
      </w:pPr>
    </w:p>
    <w:p w14:paraId="61065675" w14:textId="45AEBA18" w:rsidR="00F01E83" w:rsidRDefault="00F01E83" w:rsidP="0082147F">
      <w:pPr>
        <w:pStyle w:val="ListParagraph"/>
        <w:contextualSpacing/>
        <w:jc w:val="center"/>
        <w:rPr>
          <w:rFonts w:cs="Arial"/>
          <w:b/>
          <w:bCs/>
          <w:sz w:val="24"/>
          <w:szCs w:val="24"/>
          <w:u w:val="single"/>
        </w:rPr>
      </w:pPr>
      <w:r w:rsidRPr="00F01E83">
        <w:rPr>
          <w:rFonts w:cs="Arial"/>
          <w:b/>
          <w:bCs/>
          <w:sz w:val="24"/>
          <w:szCs w:val="24"/>
          <w:u w:val="single"/>
        </w:rPr>
        <w:t>ELECTRONIC SIGNATURE ATTESTATION</w:t>
      </w:r>
    </w:p>
    <w:p w14:paraId="5B260262" w14:textId="77777777" w:rsidR="00F01E83" w:rsidRPr="00F01E83" w:rsidRDefault="00F01E83" w:rsidP="00F01E83">
      <w:pPr>
        <w:pStyle w:val="ListParagraph"/>
        <w:contextualSpacing/>
        <w:rPr>
          <w:rFonts w:eastAsia="Arial" w:cs="Arial"/>
          <w:b/>
          <w:bCs/>
          <w:sz w:val="24"/>
          <w:szCs w:val="24"/>
          <w:u w:val="single"/>
        </w:rPr>
      </w:pPr>
    </w:p>
    <w:p w14:paraId="0262A561" w14:textId="77777777" w:rsidR="00F01E83" w:rsidRDefault="00F01E83" w:rsidP="00F01E83">
      <w:pPr>
        <w:pStyle w:val="ListParagraph"/>
        <w:contextualSpacing/>
        <w:rPr>
          <w:rFonts w:eastAsia="Arial" w:cs="Arial"/>
          <w:sz w:val="20"/>
          <w:szCs w:val="20"/>
        </w:rPr>
      </w:pPr>
    </w:p>
    <w:p w14:paraId="4E9DB05C" w14:textId="68CCB6F8" w:rsidR="00F01E83" w:rsidRPr="00F01E83" w:rsidRDefault="00F01E83" w:rsidP="00F01E83">
      <w:pPr>
        <w:pStyle w:val="ListParagraph"/>
        <w:contextualSpacing/>
        <w:rPr>
          <w:rFonts w:eastAsia="Arial" w:cs="Arial"/>
          <w:sz w:val="24"/>
          <w:szCs w:val="24"/>
        </w:rPr>
      </w:pPr>
      <w:r w:rsidRPr="00F01E83">
        <w:rPr>
          <w:rFonts w:eastAsia="Arial" w:cs="Arial"/>
          <w:sz w:val="24"/>
          <w:szCs w:val="24"/>
        </w:rPr>
        <w:t>To identify the signer and indicate that the signer understood and intended to agree to the terms of the signed document, the signer will</w:t>
      </w:r>
      <w:r w:rsidR="00DE02E2">
        <w:rPr>
          <w:rFonts w:eastAsia="Arial" w:cs="Arial"/>
          <w:sz w:val="24"/>
          <w:szCs w:val="24"/>
        </w:rPr>
        <w:t xml:space="preserve"> complete and</w:t>
      </w:r>
      <w:r w:rsidRPr="00F01E83">
        <w:rPr>
          <w:rFonts w:eastAsia="Arial" w:cs="Arial"/>
          <w:sz w:val="24"/>
          <w:szCs w:val="24"/>
        </w:rPr>
        <w:t xml:space="preserve"> </w:t>
      </w:r>
      <w:r w:rsidRPr="00DE02E2">
        <w:rPr>
          <w:rFonts w:eastAsia="Arial" w:cs="Arial"/>
          <w:sz w:val="24"/>
          <w:szCs w:val="24"/>
        </w:rPr>
        <w:t>sign</w:t>
      </w:r>
      <w:r w:rsidRPr="0082147F">
        <w:rPr>
          <w:rFonts w:eastAsia="Arial" w:cs="Arial"/>
          <w:i/>
          <w:iCs/>
          <w:sz w:val="24"/>
          <w:szCs w:val="24"/>
        </w:rPr>
        <w:t xml:space="preserve"> </w:t>
      </w:r>
      <w:r w:rsidRPr="00F01E83">
        <w:rPr>
          <w:rFonts w:eastAsia="Arial" w:cs="Arial"/>
          <w:sz w:val="24"/>
          <w:szCs w:val="24"/>
        </w:rPr>
        <w:t xml:space="preserve">the following attestation: </w:t>
      </w:r>
    </w:p>
    <w:p w14:paraId="5D8CD950" w14:textId="5C36575F" w:rsidR="00F01E83" w:rsidRPr="00F01E83" w:rsidRDefault="00F01E83" w:rsidP="00F01E83">
      <w:pPr>
        <w:pStyle w:val="ListParagraph"/>
        <w:contextualSpacing/>
        <w:rPr>
          <w:rFonts w:eastAsia="Arial" w:cs="Arial"/>
          <w:sz w:val="24"/>
          <w:szCs w:val="24"/>
        </w:rPr>
      </w:pPr>
    </w:p>
    <w:p w14:paraId="2BC2B553" w14:textId="77777777" w:rsidR="00F01E83" w:rsidRPr="00F01E83" w:rsidRDefault="00F01E83" w:rsidP="00F01E83">
      <w:pPr>
        <w:pStyle w:val="ListParagraph"/>
        <w:contextualSpacing/>
        <w:rPr>
          <w:rFonts w:eastAsia="Arial" w:cs="Arial"/>
          <w:sz w:val="24"/>
          <w:szCs w:val="24"/>
        </w:rPr>
      </w:pPr>
    </w:p>
    <w:p w14:paraId="38E2E4F9" w14:textId="6FA5B926" w:rsidR="00F01E83" w:rsidRPr="00F01E83" w:rsidRDefault="00F01E83" w:rsidP="00F01E83">
      <w:pPr>
        <w:pStyle w:val="ListParagraph"/>
        <w:contextualSpacing/>
        <w:rPr>
          <w:rFonts w:eastAsia="Arial" w:cs="Arial"/>
          <w:sz w:val="24"/>
          <w:szCs w:val="24"/>
        </w:rPr>
      </w:pPr>
      <w:r w:rsidRPr="00F01E83">
        <w:rPr>
          <w:rFonts w:eastAsia="Arial" w:cs="Arial"/>
          <w:sz w:val="24"/>
          <w:szCs w:val="24"/>
        </w:rPr>
        <w:t xml:space="preserve">I agree, and it is my intent, to sign this document by </w:t>
      </w:r>
      <w:r>
        <w:rPr>
          <w:rFonts w:eastAsia="Arial" w:cs="Arial"/>
          <w:sz w:val="24"/>
          <w:szCs w:val="24"/>
        </w:rPr>
        <w:t xml:space="preserve">____________________ </w:t>
      </w:r>
      <w:r w:rsidRPr="00F01E83">
        <w:rPr>
          <w:rFonts w:eastAsia="Arial" w:cs="Arial"/>
          <w:sz w:val="24"/>
          <w:szCs w:val="24"/>
        </w:rPr>
        <w:t xml:space="preserve">[describe the signature solution used] and by electronically submitting this document to </w:t>
      </w:r>
      <w:r>
        <w:rPr>
          <w:rFonts w:eastAsia="Arial" w:cs="Arial"/>
          <w:sz w:val="24"/>
          <w:szCs w:val="24"/>
        </w:rPr>
        <w:t xml:space="preserve">____________ _____________ </w:t>
      </w:r>
      <w:r w:rsidRPr="00F01E83">
        <w:rPr>
          <w:rFonts w:eastAsia="Arial" w:cs="Arial"/>
          <w:sz w:val="24"/>
          <w:szCs w:val="24"/>
        </w:rPr>
        <w:t>[name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24EF62EA" w14:textId="0EB26C46" w:rsidR="00F01E83" w:rsidRDefault="00F01E83" w:rsidP="00F01E83">
      <w:pPr>
        <w:pStyle w:val="ListParagraph"/>
        <w:contextualSpacing/>
        <w:rPr>
          <w:rFonts w:eastAsia="Arial" w:cs="Arial"/>
          <w:sz w:val="20"/>
          <w:szCs w:val="20"/>
        </w:rPr>
      </w:pPr>
    </w:p>
    <w:p w14:paraId="6DF074EC" w14:textId="3CC2641E" w:rsidR="00F01E83" w:rsidRDefault="00F01E83" w:rsidP="00F01E83">
      <w:pPr>
        <w:pStyle w:val="ListParagraph"/>
        <w:contextualSpacing/>
        <w:rPr>
          <w:rFonts w:eastAsia="Arial" w:cs="Arial"/>
          <w:sz w:val="20"/>
          <w:szCs w:val="20"/>
        </w:rPr>
      </w:pPr>
    </w:p>
    <w:p w14:paraId="08879969" w14:textId="77777777" w:rsidR="00F01E83" w:rsidRPr="001B3233" w:rsidRDefault="00F01E83" w:rsidP="00F01E83">
      <w:pPr>
        <w:pStyle w:val="ListParagraph"/>
        <w:contextualSpacing/>
        <w:rPr>
          <w:rFonts w:eastAsia="Arial" w:cs="Arial"/>
          <w:color w:val="000000" w:themeColor="text1"/>
          <w:sz w:val="20"/>
          <w:szCs w:val="20"/>
        </w:rPr>
      </w:pPr>
    </w:p>
    <w:p w14:paraId="0E7F4713" w14:textId="3F089FB8" w:rsidR="00F01E83" w:rsidRDefault="00F01E83" w:rsidP="006B27F8">
      <w:pPr>
        <w:pStyle w:val="ListParagraph"/>
        <w:contextualSpacing/>
        <w:rPr>
          <w:rFonts w:cs="Arial"/>
          <w:b/>
          <w:sz w:val="16"/>
          <w:szCs w:val="16"/>
        </w:rPr>
        <w:sectPr w:rsidR="00F01E83" w:rsidSect="00C47115">
          <w:headerReference w:type="default" r:id="rId18"/>
          <w:pgSz w:w="12240" w:h="15840" w:code="1"/>
          <w:pgMar w:top="720" w:right="720" w:bottom="547" w:left="720" w:header="0" w:footer="720" w:gutter="0"/>
          <w:cols w:space="720"/>
        </w:sectPr>
      </w:pPr>
      <w:r w:rsidRPr="006B27F8">
        <w:rPr>
          <w:rFonts w:eastAsia="Arial" w:cs="Arial"/>
          <w:sz w:val="24"/>
          <w:szCs w:val="24"/>
        </w:rPr>
        <w:t>Signature:__</w:t>
      </w:r>
      <w:r>
        <w:rPr>
          <w:rFonts w:cs="Arial"/>
          <w:sz w:val="20"/>
        </w:rPr>
        <w:t>_____________________________</w:t>
      </w:r>
    </w:p>
    <w:p w14:paraId="5FC13016" w14:textId="75389985" w:rsidR="009D0EF9" w:rsidRPr="00B2116D" w:rsidRDefault="009D0EF9" w:rsidP="00DB0D62">
      <w:pPr>
        <w:spacing w:after="120"/>
        <w:rPr>
          <w:rFonts w:cs="Arial"/>
          <w:b/>
          <w:sz w:val="20"/>
        </w:rPr>
      </w:pPr>
      <w:r w:rsidRPr="00B2116D">
        <w:rPr>
          <w:rFonts w:cs="Arial"/>
          <w:sz w:val="20"/>
        </w:rPr>
        <w:lastRenderedPageBreak/>
        <w:t>NEW YORK STATE EDUCATION DEPARTMENT</w:t>
      </w:r>
      <w:r w:rsidRPr="00B2116D">
        <w:rPr>
          <w:rFonts w:cs="Arial"/>
          <w:sz w:val="20"/>
        </w:rPr>
        <w:tab/>
      </w:r>
      <w:r w:rsidRPr="00B2116D">
        <w:rPr>
          <w:rFonts w:cs="Arial"/>
          <w:sz w:val="20"/>
        </w:rPr>
        <w:tab/>
      </w:r>
      <w:r w:rsidRPr="00B2116D">
        <w:rPr>
          <w:rFonts w:cs="Arial"/>
          <w:sz w:val="20"/>
        </w:rPr>
        <w:tab/>
        <w:t>RFP Proposal #</w:t>
      </w:r>
      <w:r w:rsidR="0062237A">
        <w:rPr>
          <w:rFonts w:cs="Arial"/>
          <w:sz w:val="20"/>
        </w:rPr>
        <w:t>107</w:t>
      </w:r>
    </w:p>
    <w:p w14:paraId="115EB4DB" w14:textId="77777777" w:rsidR="009D0EF9" w:rsidRPr="00B2116D" w:rsidRDefault="009D0EF9" w:rsidP="004844D8">
      <w:pPr>
        <w:jc w:val="center"/>
        <w:rPr>
          <w:rFonts w:cs="Arial"/>
          <w:b/>
          <w:sz w:val="20"/>
        </w:rPr>
      </w:pPr>
    </w:p>
    <w:p w14:paraId="794CF625" w14:textId="77777777" w:rsidR="009D0EF9" w:rsidRPr="00B2116D" w:rsidRDefault="009D0EF9" w:rsidP="004844D8">
      <w:pPr>
        <w:jc w:val="center"/>
        <w:rPr>
          <w:rFonts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481C8CE2" w14:textId="77777777" w:rsidTr="00471B27">
        <w:trPr>
          <w:trHeight w:val="337"/>
          <w:jc w:val="center"/>
        </w:trPr>
        <w:tc>
          <w:tcPr>
            <w:tcW w:w="11016" w:type="dxa"/>
            <w:vAlign w:val="center"/>
          </w:tcPr>
          <w:p w14:paraId="188BD950" w14:textId="77777777" w:rsidR="009D0EF9" w:rsidRPr="00471B27" w:rsidRDefault="009D0EF9" w:rsidP="00471B27">
            <w:pPr>
              <w:jc w:val="center"/>
              <w:rPr>
                <w:rFonts w:cs="Arial"/>
                <w:b/>
                <w:sz w:val="20"/>
              </w:rPr>
            </w:pPr>
            <w:r w:rsidRPr="00471B27">
              <w:rPr>
                <w:rFonts w:cs="Arial"/>
                <w:b/>
                <w:sz w:val="20"/>
              </w:rPr>
              <w:t>Response Sheet for Bids</w:t>
            </w:r>
          </w:p>
        </w:tc>
      </w:tr>
    </w:tbl>
    <w:p w14:paraId="0A558422" w14:textId="77777777" w:rsidR="009D0EF9" w:rsidRPr="00B2116D" w:rsidRDefault="009D0EF9" w:rsidP="004844D8">
      <w:pPr>
        <w:jc w:val="both"/>
        <w:rPr>
          <w:rFonts w:cs="Arial"/>
          <w:sz w:val="20"/>
        </w:rPr>
      </w:pPr>
      <w:r w:rsidRPr="00B2116D">
        <w:rPr>
          <w:rFonts w:cs="Arial"/>
          <w:b/>
          <w:sz w:val="20"/>
        </w:rPr>
        <w:t xml:space="preserve">Please complete the bidder section on this sheet even if you choose not to bid.  </w:t>
      </w:r>
      <w:r w:rsidRPr="00B2116D">
        <w:rPr>
          <w:rFonts w:cs="Arial"/>
          <w:sz w:val="20"/>
        </w:rPr>
        <w:t>Read the detailed specifications, terms, and conditions, and submit this form along with your completed bid form and supporting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53045B2A" w14:textId="77777777" w:rsidTr="007A1A3B">
        <w:trPr>
          <w:trHeight w:val="337"/>
        </w:trPr>
        <w:tc>
          <w:tcPr>
            <w:tcW w:w="10790" w:type="dxa"/>
          </w:tcPr>
          <w:p w14:paraId="0DBAD184" w14:textId="77777777" w:rsidR="009D0EF9" w:rsidRPr="00471B27" w:rsidRDefault="009D0EF9" w:rsidP="00471B27">
            <w:pPr>
              <w:jc w:val="center"/>
              <w:rPr>
                <w:rFonts w:cs="Arial"/>
                <w:b/>
                <w:sz w:val="20"/>
              </w:rPr>
            </w:pPr>
            <w:r w:rsidRPr="00471B27">
              <w:rPr>
                <w:rFonts w:cs="Arial"/>
                <w:b/>
                <w:sz w:val="20"/>
              </w:rPr>
              <w:t>Agency and Bid-Delivery Information</w:t>
            </w:r>
          </w:p>
        </w:tc>
      </w:tr>
    </w:tbl>
    <w:p w14:paraId="7EFCCF56" w14:textId="4EF9434B" w:rsidR="007A1A3B" w:rsidRDefault="0081028F" w:rsidP="007A1A3B">
      <w:pPr>
        <w:jc w:val="center"/>
        <w:rPr>
          <w:rFonts w:cs="Arial"/>
          <w:sz w:val="20"/>
        </w:rPr>
      </w:pPr>
      <w:r w:rsidRPr="0081028F">
        <w:rPr>
          <w:rFonts w:cs="Arial"/>
          <w:sz w:val="20"/>
        </w:rPr>
        <w:t xml:space="preserve">Please be sure to enter </w:t>
      </w:r>
      <w:r w:rsidR="0062237A">
        <w:rPr>
          <w:rFonts w:cs="Arial"/>
          <w:sz w:val="20"/>
        </w:rPr>
        <w:t>107</w:t>
      </w:r>
      <w:r w:rsidRPr="0081028F">
        <w:rPr>
          <w:rFonts w:cs="Arial"/>
          <w:sz w:val="20"/>
        </w:rPr>
        <w:t xml:space="preserve"> for Procurement No. in the first field of the online application form.</w:t>
      </w:r>
    </w:p>
    <w:p w14:paraId="77AA33B9" w14:textId="77777777" w:rsidR="0081028F" w:rsidRDefault="0081028F" w:rsidP="007A1A3B">
      <w:pPr>
        <w:jc w:val="cente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8"/>
        <w:gridCol w:w="2957"/>
        <w:gridCol w:w="2835"/>
      </w:tblGrid>
      <w:tr w:rsidR="009D0EF9" w:rsidRPr="00471B27" w14:paraId="23F05F64" w14:textId="77777777" w:rsidTr="00471B27">
        <w:tc>
          <w:tcPr>
            <w:tcW w:w="11016" w:type="dxa"/>
            <w:gridSpan w:val="3"/>
          </w:tcPr>
          <w:p w14:paraId="2BE7BFA7" w14:textId="77777777" w:rsidR="009D0EF9" w:rsidRPr="00471B27" w:rsidRDefault="009D0EF9" w:rsidP="00471B27">
            <w:pPr>
              <w:jc w:val="center"/>
              <w:rPr>
                <w:rFonts w:cs="Arial"/>
                <w:b/>
                <w:sz w:val="20"/>
              </w:rPr>
            </w:pPr>
            <w:r w:rsidRPr="00471B27">
              <w:rPr>
                <w:rFonts w:cs="Arial"/>
                <w:b/>
                <w:sz w:val="20"/>
              </w:rPr>
              <w:t>Bidder Information—Please Complete This Section</w:t>
            </w:r>
          </w:p>
          <w:p w14:paraId="74B02109" w14:textId="77777777" w:rsidR="009D0EF9" w:rsidRPr="00471B27" w:rsidRDefault="009D0EF9" w:rsidP="00471B27">
            <w:pPr>
              <w:jc w:val="both"/>
              <w:rPr>
                <w:rFonts w:cs="Arial"/>
                <w:sz w:val="20"/>
              </w:rPr>
            </w:pPr>
            <w:r w:rsidRPr="00471B27">
              <w:rPr>
                <w:rFonts w:cs="Arial"/>
                <w:sz w:val="20"/>
              </w:rPr>
              <w:t xml:space="preserve">Please complete the following even if you are choosing not to bid; responses must be legible. By signing, you indicate your express authority to sign on behalf of yourself, or your company or other entity and full knowledge and acceptance of the terms and conditions of the bid. You also affirm that you understand and agree to comply with the procedures of the NYSED relative to permissible contacts as required by State Finance Law §139-j (3) and §139-j (6) (b).  </w:t>
            </w:r>
          </w:p>
        </w:tc>
      </w:tr>
      <w:tr w:rsidR="009D0EF9" w:rsidRPr="00471B27" w14:paraId="6F497E7D" w14:textId="77777777" w:rsidTr="00471B27">
        <w:trPr>
          <w:trHeight w:val="922"/>
        </w:trPr>
        <w:tc>
          <w:tcPr>
            <w:tcW w:w="5067" w:type="dxa"/>
          </w:tcPr>
          <w:p w14:paraId="57884263" w14:textId="2CC92C51" w:rsidR="009D0EF9" w:rsidRPr="00471B27" w:rsidRDefault="00A4712E" w:rsidP="00471B27">
            <w:pPr>
              <w:pStyle w:val="Header"/>
              <w:tabs>
                <w:tab w:val="clear" w:pos="4320"/>
                <w:tab w:val="clear" w:pos="8640"/>
              </w:tabs>
              <w:rPr>
                <w:rFonts w:ascii="Arial" w:hAnsi="Arial" w:cs="Arial"/>
                <w:sz w:val="20"/>
                <w:u w:val="single"/>
              </w:rPr>
            </w:pPr>
            <w:r>
              <w:rPr>
                <w:rFonts w:ascii="Arial" w:hAnsi="Arial" w:cs="Arial"/>
                <w:b/>
                <w:sz w:val="20"/>
                <w:u w:val="single"/>
              </w:rPr>
              <w:t xml:space="preserve">Legal </w:t>
            </w:r>
            <w:r w:rsidR="009D0EF9" w:rsidRPr="00471B27">
              <w:rPr>
                <w:rFonts w:ascii="Arial" w:hAnsi="Arial" w:cs="Arial"/>
                <w:b/>
                <w:sz w:val="20"/>
                <w:u w:val="single"/>
              </w:rPr>
              <w:t>Name of Bidd</w:t>
            </w:r>
            <w:r>
              <w:rPr>
                <w:rFonts w:ascii="Arial" w:hAnsi="Arial" w:cs="Arial"/>
                <w:b/>
                <w:sz w:val="20"/>
                <w:u w:val="single"/>
              </w:rPr>
              <w:t>er</w:t>
            </w:r>
          </w:p>
          <w:p w14:paraId="2167BF9C" w14:textId="77777777" w:rsidR="009D0EF9" w:rsidRPr="00471B27" w:rsidRDefault="009D0EF9" w:rsidP="009E2417">
            <w:pPr>
              <w:rPr>
                <w:rFonts w:cs="Arial"/>
                <w:sz w:val="20"/>
              </w:rPr>
            </w:pPr>
          </w:p>
        </w:tc>
        <w:tc>
          <w:tcPr>
            <w:tcW w:w="5949" w:type="dxa"/>
            <w:gridSpan w:val="2"/>
          </w:tcPr>
          <w:p w14:paraId="242E8FE0" w14:textId="77777777" w:rsidR="009D0EF9" w:rsidRPr="00471B27" w:rsidRDefault="009D0EF9" w:rsidP="00471B27">
            <w:pPr>
              <w:pStyle w:val="Header"/>
              <w:tabs>
                <w:tab w:val="clear" w:pos="4320"/>
                <w:tab w:val="clear" w:pos="8640"/>
              </w:tabs>
              <w:rPr>
                <w:rFonts w:ascii="Arial" w:hAnsi="Arial" w:cs="Arial"/>
                <w:b/>
                <w:sz w:val="20"/>
                <w:u w:val="single"/>
              </w:rPr>
            </w:pPr>
            <w:r w:rsidRPr="00471B27">
              <w:rPr>
                <w:rFonts w:ascii="Arial" w:hAnsi="Arial" w:cs="Arial"/>
                <w:b/>
                <w:sz w:val="20"/>
                <w:u w:val="single"/>
              </w:rPr>
              <w:t>Employer's Federal Tax ID Number</w:t>
            </w:r>
          </w:p>
          <w:p w14:paraId="295253CD" w14:textId="77777777" w:rsidR="009D0EF9" w:rsidRPr="00471B27" w:rsidRDefault="009D0EF9" w:rsidP="00471B27">
            <w:pPr>
              <w:pStyle w:val="Header"/>
              <w:tabs>
                <w:tab w:val="clear" w:pos="4320"/>
                <w:tab w:val="clear" w:pos="8640"/>
              </w:tabs>
              <w:rPr>
                <w:rFonts w:ascii="Arial" w:hAnsi="Arial" w:cs="Arial"/>
                <w:b/>
                <w:sz w:val="20"/>
                <w:u w:val="single"/>
              </w:rPr>
            </w:pPr>
          </w:p>
          <w:p w14:paraId="5665A7A1" w14:textId="77777777" w:rsidR="009D0EF9" w:rsidRPr="00471B27" w:rsidRDefault="009D0EF9" w:rsidP="00471B27">
            <w:pPr>
              <w:pStyle w:val="Header"/>
              <w:tabs>
                <w:tab w:val="clear" w:pos="4320"/>
                <w:tab w:val="clear" w:pos="8640"/>
              </w:tabs>
              <w:rPr>
                <w:rFonts w:ascii="Arial" w:hAnsi="Arial" w:cs="Arial"/>
                <w:sz w:val="20"/>
                <w:u w:val="single"/>
              </w:rPr>
            </w:pPr>
            <w:r w:rsidRPr="00471B27">
              <w:rPr>
                <w:rFonts w:ascii="Arial" w:hAnsi="Arial" w:cs="Arial"/>
                <w:b/>
                <w:sz w:val="20"/>
                <w:u w:val="single"/>
              </w:rPr>
              <w:t>NYS Vendor ID</w:t>
            </w:r>
          </w:p>
          <w:p w14:paraId="14DCA242" w14:textId="77777777" w:rsidR="009D0EF9" w:rsidRPr="00471B27" w:rsidRDefault="009D0EF9" w:rsidP="009E2417">
            <w:pPr>
              <w:rPr>
                <w:rFonts w:cs="Arial"/>
                <w:sz w:val="20"/>
              </w:rPr>
            </w:pPr>
          </w:p>
        </w:tc>
      </w:tr>
      <w:tr w:rsidR="009D0EF9" w:rsidRPr="00471B27" w14:paraId="4CA93DED" w14:textId="77777777" w:rsidTr="00471B27">
        <w:trPr>
          <w:trHeight w:val="805"/>
        </w:trPr>
        <w:tc>
          <w:tcPr>
            <w:tcW w:w="11016" w:type="dxa"/>
            <w:gridSpan w:val="3"/>
          </w:tcPr>
          <w:p w14:paraId="71866A4F" w14:textId="77777777" w:rsidR="009D0EF9" w:rsidRPr="00471B27" w:rsidRDefault="009D0EF9" w:rsidP="009E2417">
            <w:pPr>
              <w:rPr>
                <w:rFonts w:cs="Arial"/>
                <w:sz w:val="20"/>
              </w:rPr>
            </w:pPr>
            <w:r w:rsidRPr="00471B27">
              <w:rPr>
                <w:rFonts w:cs="Arial"/>
                <w:b/>
                <w:sz w:val="20"/>
              </w:rPr>
              <w:t>Address</w:t>
            </w:r>
            <w:r w:rsidRPr="00471B27">
              <w:rPr>
                <w:rFonts w:cs="Arial"/>
                <w:b/>
                <w:sz w:val="20"/>
              </w:rPr>
              <w:tab/>
            </w:r>
            <w:r w:rsidRPr="00471B27">
              <w:rPr>
                <w:rFonts w:cs="Arial"/>
                <w:sz w:val="20"/>
              </w:rPr>
              <w:tab/>
            </w:r>
            <w:r w:rsidRPr="00471B27">
              <w:rPr>
                <w:rFonts w:cs="Arial"/>
                <w:i/>
                <w:sz w:val="20"/>
              </w:rPr>
              <w:t>Street</w:t>
            </w:r>
            <w:r w:rsidRPr="00471B27">
              <w:rPr>
                <w:rFonts w:cs="Arial"/>
                <w:i/>
                <w:sz w:val="20"/>
              </w:rPr>
              <w:tab/>
            </w:r>
            <w:r w:rsidRPr="00471B27">
              <w:rPr>
                <w:rFonts w:cs="Arial"/>
                <w:i/>
                <w:sz w:val="20"/>
              </w:rPr>
              <w:tab/>
            </w:r>
            <w:r w:rsidRPr="00471B27">
              <w:rPr>
                <w:rFonts w:cs="Arial"/>
                <w:i/>
                <w:sz w:val="20"/>
              </w:rPr>
              <w:tab/>
            </w:r>
            <w:r w:rsidRPr="00471B27">
              <w:rPr>
                <w:rFonts w:cs="Arial"/>
                <w:i/>
                <w:sz w:val="20"/>
              </w:rPr>
              <w:tab/>
              <w:t>City</w:t>
            </w:r>
            <w:r w:rsidRPr="00471B27">
              <w:rPr>
                <w:rFonts w:cs="Arial"/>
                <w:i/>
                <w:sz w:val="20"/>
              </w:rPr>
              <w:tab/>
            </w:r>
            <w:r w:rsidRPr="00471B27">
              <w:rPr>
                <w:rFonts w:cs="Arial"/>
                <w:i/>
                <w:sz w:val="20"/>
              </w:rPr>
              <w:tab/>
            </w:r>
            <w:r w:rsidRPr="00471B27">
              <w:rPr>
                <w:rFonts w:cs="Arial"/>
                <w:i/>
                <w:sz w:val="20"/>
              </w:rPr>
              <w:tab/>
              <w:t>State</w:t>
            </w:r>
            <w:r w:rsidRPr="00471B27">
              <w:rPr>
                <w:rFonts w:cs="Arial"/>
                <w:i/>
                <w:sz w:val="20"/>
              </w:rPr>
              <w:tab/>
            </w:r>
            <w:r w:rsidRPr="00471B27">
              <w:rPr>
                <w:rFonts w:cs="Arial"/>
                <w:i/>
                <w:sz w:val="20"/>
              </w:rPr>
              <w:tab/>
              <w:t>Zip Code</w:t>
            </w:r>
          </w:p>
        </w:tc>
      </w:tr>
      <w:tr w:rsidR="009D0EF9" w:rsidRPr="00471B27" w14:paraId="51C4DC7A" w14:textId="77777777" w:rsidTr="00471B27">
        <w:trPr>
          <w:trHeight w:val="805"/>
        </w:trPr>
        <w:tc>
          <w:tcPr>
            <w:tcW w:w="11016" w:type="dxa"/>
            <w:gridSpan w:val="3"/>
          </w:tcPr>
          <w:p w14:paraId="13B9963A" w14:textId="77777777" w:rsidR="009D0EF9" w:rsidRPr="00471B27" w:rsidRDefault="009D0EF9" w:rsidP="009E2417">
            <w:pPr>
              <w:rPr>
                <w:rFonts w:cs="Arial"/>
                <w:sz w:val="20"/>
              </w:rPr>
            </w:pPr>
          </w:p>
        </w:tc>
      </w:tr>
      <w:tr w:rsidR="009D0EF9" w:rsidRPr="00471B27" w14:paraId="52A6E36C" w14:textId="77777777" w:rsidTr="00471B27">
        <w:trPr>
          <w:trHeight w:val="2032"/>
        </w:trPr>
        <w:tc>
          <w:tcPr>
            <w:tcW w:w="11016" w:type="dxa"/>
            <w:gridSpan w:val="3"/>
          </w:tcPr>
          <w:p w14:paraId="084B1103" w14:textId="77777777" w:rsidR="009D0EF9" w:rsidRPr="00471B27" w:rsidRDefault="009D0EF9" w:rsidP="005720B6">
            <w:pPr>
              <w:rPr>
                <w:rFonts w:cs="Arial"/>
                <w:b/>
                <w:sz w:val="20"/>
              </w:rPr>
            </w:pPr>
            <w:r w:rsidRPr="00471B27">
              <w:rPr>
                <w:rFonts w:cs="Arial"/>
                <w:b/>
                <w:sz w:val="20"/>
              </w:rPr>
              <w:t>Check one of the following:</w:t>
            </w:r>
          </w:p>
          <w:p w14:paraId="42D847A7" w14:textId="77777777" w:rsidR="009D0EF9" w:rsidRPr="00471B27" w:rsidRDefault="009D0EF9" w:rsidP="005720B6">
            <w:pPr>
              <w:rPr>
                <w:rFonts w:cs="Arial"/>
                <w:b/>
                <w:sz w:val="20"/>
              </w:rPr>
            </w:pPr>
          </w:p>
          <w:p w14:paraId="7E41A7E8" w14:textId="29179914" w:rsidR="009D0EF9" w:rsidRPr="00471B27" w:rsidRDefault="007A1A3B" w:rsidP="005720B6">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Pr="00B01ABD">
              <w:rPr>
                <w:rFonts w:cs="Arial"/>
                <w:sz w:val="20"/>
                <w:szCs w:val="22"/>
              </w:rPr>
            </w:r>
            <w:r w:rsidRPr="00B01ABD">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certify that my organization has filed its </w:t>
            </w:r>
            <w:r w:rsidR="009D0EF9" w:rsidRPr="00471B27">
              <w:rPr>
                <w:rFonts w:cs="Arial"/>
                <w:b/>
                <w:bCs/>
                <w:sz w:val="20"/>
              </w:rPr>
              <w:t xml:space="preserve">Vendor Responsibility Questionnaire online via the New York State </w:t>
            </w:r>
            <w:proofErr w:type="spellStart"/>
            <w:r w:rsidR="009D0EF9" w:rsidRPr="00471B27">
              <w:rPr>
                <w:rFonts w:cs="Arial"/>
                <w:b/>
                <w:bCs/>
                <w:sz w:val="20"/>
              </w:rPr>
              <w:t>VendRep</w:t>
            </w:r>
            <w:proofErr w:type="spellEnd"/>
            <w:r w:rsidR="009D0EF9" w:rsidRPr="00471B27">
              <w:rPr>
                <w:rFonts w:cs="Arial"/>
                <w:b/>
                <w:bCs/>
                <w:sz w:val="20"/>
              </w:rPr>
              <w:t xml:space="preserve"> System and that the current questionnaire was certified within the past six months.</w:t>
            </w:r>
          </w:p>
          <w:p w14:paraId="37D3721B" w14:textId="77777777" w:rsidR="009D0EF9" w:rsidRPr="00471B27" w:rsidRDefault="009D0EF9" w:rsidP="005720B6">
            <w:pPr>
              <w:rPr>
                <w:rFonts w:cs="Arial"/>
                <w:b/>
                <w:sz w:val="20"/>
              </w:rPr>
            </w:pPr>
          </w:p>
          <w:p w14:paraId="45CD5558" w14:textId="203FD696"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Pr="00B01ABD">
              <w:rPr>
                <w:rFonts w:cs="Arial"/>
                <w:sz w:val="20"/>
                <w:szCs w:val="22"/>
              </w:rPr>
            </w:r>
            <w:r w:rsidRPr="00B01ABD">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I am including a completed paper copy of the Vendor Responsibility Questionnaire with the bid proposal.</w:t>
            </w:r>
          </w:p>
          <w:p w14:paraId="714FDB25" w14:textId="77777777" w:rsidR="009D0EF9" w:rsidRPr="00471B27" w:rsidRDefault="009D0EF9" w:rsidP="005720B6">
            <w:pPr>
              <w:rPr>
                <w:rFonts w:cs="Arial"/>
                <w:b/>
                <w:sz w:val="20"/>
              </w:rPr>
            </w:pPr>
          </w:p>
          <w:p w14:paraId="1F9713E7" w14:textId="5CD9723F"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Pr="00B01ABD">
              <w:rPr>
                <w:rFonts w:cs="Arial"/>
                <w:sz w:val="20"/>
                <w:szCs w:val="22"/>
              </w:rPr>
            </w:r>
            <w:r w:rsidRPr="00B01ABD">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entity is exempt based on the OSC listing.</w:t>
            </w:r>
          </w:p>
          <w:p w14:paraId="01E34955" w14:textId="77777777" w:rsidR="009D0EF9" w:rsidRPr="00471B27" w:rsidRDefault="009D0EF9" w:rsidP="005720B6">
            <w:pPr>
              <w:rPr>
                <w:rFonts w:cs="Arial"/>
                <w:b/>
                <w:sz w:val="20"/>
              </w:rPr>
            </w:pPr>
          </w:p>
          <w:p w14:paraId="0780EF24" w14:textId="40344511"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Pr="00B01ABD">
              <w:rPr>
                <w:rFonts w:cs="Arial"/>
                <w:sz w:val="20"/>
                <w:szCs w:val="22"/>
              </w:rPr>
            </w:r>
            <w:r w:rsidRPr="00B01ABD">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proposal is less tha</w:t>
            </w:r>
            <w:r w:rsidR="00F62235">
              <w:rPr>
                <w:rFonts w:cs="Arial"/>
                <w:b/>
                <w:sz w:val="20"/>
              </w:rPr>
              <w:t>n</w:t>
            </w:r>
            <w:r w:rsidR="009D0EF9" w:rsidRPr="00471B27">
              <w:rPr>
                <w:rFonts w:cs="Arial"/>
                <w:b/>
                <w:sz w:val="20"/>
              </w:rPr>
              <w:t xml:space="preserve"> $100,000</w:t>
            </w:r>
            <w:r w:rsidR="00A4712E">
              <w:rPr>
                <w:rFonts w:cs="Arial"/>
                <w:b/>
                <w:sz w:val="20"/>
              </w:rPr>
              <w:t>.</w:t>
            </w:r>
          </w:p>
          <w:p w14:paraId="7862E077" w14:textId="77777777" w:rsidR="009D0EF9" w:rsidRPr="00471B27" w:rsidRDefault="009D0EF9" w:rsidP="005720B6">
            <w:pPr>
              <w:rPr>
                <w:rFonts w:cs="Arial"/>
                <w:b/>
                <w:sz w:val="20"/>
              </w:rPr>
            </w:pPr>
          </w:p>
          <w:p w14:paraId="044A2265" w14:textId="09B412F3"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Pr="00B01ABD">
              <w:rPr>
                <w:rFonts w:cs="Arial"/>
                <w:sz w:val="20"/>
                <w:szCs w:val="22"/>
              </w:rPr>
            </w:r>
            <w:r w:rsidRPr="00B01ABD">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Other, explanation: _____________________________________________________________________</w:t>
            </w:r>
          </w:p>
          <w:p w14:paraId="2B1639E9" w14:textId="77777777" w:rsidR="009D0EF9" w:rsidRPr="00471B27" w:rsidRDefault="009D0EF9" w:rsidP="005720B6">
            <w:pPr>
              <w:rPr>
                <w:rFonts w:cs="Arial"/>
                <w:b/>
                <w:sz w:val="20"/>
              </w:rPr>
            </w:pPr>
          </w:p>
          <w:p w14:paraId="0EB8627C" w14:textId="54D70F27" w:rsidR="009D0EF9" w:rsidRPr="00471B27" w:rsidRDefault="007A1A3B" w:rsidP="009E2417">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Pr="00B01ABD">
              <w:rPr>
                <w:rFonts w:cs="Arial"/>
                <w:sz w:val="20"/>
                <w:szCs w:val="22"/>
              </w:rPr>
            </w:r>
            <w:r w:rsidRPr="00B01ABD">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am not submitting a bid.</w:t>
            </w:r>
            <w:r w:rsidR="009D0EF9" w:rsidRPr="00471B27">
              <w:rPr>
                <w:rFonts w:cs="Arial"/>
                <w:sz w:val="20"/>
              </w:rPr>
              <w:t xml:space="preserve"> (Please complete and submit this sheet only; in addition, please indicate why you have chosen not to bid.) _________________________________________________________________</w:t>
            </w:r>
          </w:p>
        </w:tc>
      </w:tr>
      <w:tr w:rsidR="009D0EF9" w:rsidRPr="00471B27" w14:paraId="4D8AA15E" w14:textId="77777777" w:rsidTr="00471B27">
        <w:trPr>
          <w:trHeight w:val="505"/>
        </w:trPr>
        <w:tc>
          <w:tcPr>
            <w:tcW w:w="5067" w:type="dxa"/>
            <w:vMerge w:val="restart"/>
          </w:tcPr>
          <w:p w14:paraId="676F7ECC"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Bidder’s Signature</w:t>
            </w:r>
          </w:p>
          <w:p w14:paraId="3B604CC6" w14:textId="77777777" w:rsidR="009D0EF9" w:rsidRPr="00471B27" w:rsidRDefault="009D0EF9" w:rsidP="009E2417">
            <w:pPr>
              <w:rPr>
                <w:rFonts w:cs="Arial"/>
                <w:sz w:val="20"/>
              </w:rPr>
            </w:pPr>
          </w:p>
        </w:tc>
        <w:tc>
          <w:tcPr>
            <w:tcW w:w="3021" w:type="dxa"/>
          </w:tcPr>
          <w:p w14:paraId="786E1AA6" w14:textId="77777777" w:rsidR="009D0EF9" w:rsidRPr="00471B27" w:rsidRDefault="009D0EF9" w:rsidP="00471B27">
            <w:pPr>
              <w:keepNext/>
              <w:outlineLvl w:val="3"/>
              <w:rPr>
                <w:rFonts w:cs="Arial"/>
                <w:i/>
                <w:sz w:val="20"/>
              </w:rPr>
            </w:pPr>
            <w:r w:rsidRPr="00471B27">
              <w:rPr>
                <w:rFonts w:cs="Arial"/>
                <w:i/>
                <w:sz w:val="20"/>
              </w:rPr>
              <w:t>Date</w:t>
            </w:r>
          </w:p>
          <w:p w14:paraId="33014086" w14:textId="77777777" w:rsidR="009D0EF9" w:rsidRPr="00471B27" w:rsidRDefault="009D0EF9" w:rsidP="009E2417">
            <w:pPr>
              <w:rPr>
                <w:rFonts w:cs="Arial"/>
                <w:sz w:val="20"/>
              </w:rPr>
            </w:pPr>
          </w:p>
        </w:tc>
        <w:tc>
          <w:tcPr>
            <w:tcW w:w="2928" w:type="dxa"/>
          </w:tcPr>
          <w:p w14:paraId="52153603" w14:textId="77777777" w:rsidR="009D0EF9" w:rsidRPr="00471B27" w:rsidRDefault="009D0EF9" w:rsidP="00471B27">
            <w:pPr>
              <w:keepNext/>
              <w:outlineLvl w:val="3"/>
              <w:rPr>
                <w:rFonts w:cs="Arial"/>
                <w:i/>
                <w:sz w:val="20"/>
              </w:rPr>
            </w:pPr>
            <w:r w:rsidRPr="00471B27">
              <w:rPr>
                <w:rFonts w:cs="Arial"/>
                <w:i/>
                <w:sz w:val="20"/>
              </w:rPr>
              <w:t>E-mail</w:t>
            </w:r>
          </w:p>
          <w:p w14:paraId="12C5E90F" w14:textId="77777777" w:rsidR="009D0EF9" w:rsidRPr="00471B27" w:rsidRDefault="009D0EF9" w:rsidP="009E2417">
            <w:pPr>
              <w:rPr>
                <w:rFonts w:cs="Arial"/>
                <w:sz w:val="20"/>
              </w:rPr>
            </w:pPr>
          </w:p>
        </w:tc>
      </w:tr>
      <w:tr w:rsidR="009D0EF9" w:rsidRPr="00471B27" w14:paraId="382401DA" w14:textId="77777777" w:rsidTr="00471B27">
        <w:trPr>
          <w:trHeight w:val="535"/>
        </w:trPr>
        <w:tc>
          <w:tcPr>
            <w:tcW w:w="5067" w:type="dxa"/>
            <w:vMerge/>
          </w:tcPr>
          <w:p w14:paraId="5A5D6079" w14:textId="77777777" w:rsidR="009D0EF9" w:rsidRPr="00471B27" w:rsidRDefault="009D0EF9" w:rsidP="00471B27">
            <w:pPr>
              <w:pStyle w:val="Header"/>
              <w:tabs>
                <w:tab w:val="clear" w:pos="4320"/>
                <w:tab w:val="clear" w:pos="8640"/>
              </w:tabs>
              <w:rPr>
                <w:rFonts w:ascii="Arial" w:hAnsi="Arial" w:cs="Arial"/>
                <w:b/>
                <w:sz w:val="20"/>
              </w:rPr>
            </w:pPr>
          </w:p>
        </w:tc>
        <w:tc>
          <w:tcPr>
            <w:tcW w:w="3021" w:type="dxa"/>
          </w:tcPr>
          <w:p w14:paraId="4B4AED2E" w14:textId="77777777" w:rsidR="009D0EF9" w:rsidRPr="00471B27" w:rsidRDefault="009D0EF9" w:rsidP="00471B27">
            <w:pPr>
              <w:keepNext/>
              <w:outlineLvl w:val="4"/>
              <w:rPr>
                <w:rFonts w:cs="Arial"/>
                <w:i/>
                <w:sz w:val="20"/>
              </w:rPr>
            </w:pPr>
            <w:r w:rsidRPr="00471B27">
              <w:rPr>
                <w:rFonts w:cs="Arial"/>
                <w:i/>
                <w:sz w:val="20"/>
              </w:rPr>
              <w:t>Phone</w:t>
            </w:r>
          </w:p>
          <w:p w14:paraId="1479D4C8" w14:textId="77777777" w:rsidR="009D0EF9" w:rsidRPr="00471B27" w:rsidRDefault="009D0EF9" w:rsidP="009E2417">
            <w:pPr>
              <w:rPr>
                <w:rFonts w:cs="Arial"/>
                <w:sz w:val="20"/>
              </w:rPr>
            </w:pPr>
          </w:p>
        </w:tc>
        <w:tc>
          <w:tcPr>
            <w:tcW w:w="2928" w:type="dxa"/>
          </w:tcPr>
          <w:p w14:paraId="20E4B2AF" w14:textId="77777777" w:rsidR="009D0EF9" w:rsidRPr="00471B27" w:rsidRDefault="009D0EF9" w:rsidP="00471B27">
            <w:pPr>
              <w:keepNext/>
              <w:outlineLvl w:val="3"/>
              <w:rPr>
                <w:rFonts w:cs="Arial"/>
                <w:i/>
                <w:sz w:val="20"/>
              </w:rPr>
            </w:pPr>
            <w:r w:rsidRPr="00471B27">
              <w:rPr>
                <w:rFonts w:cs="Arial"/>
                <w:i/>
                <w:sz w:val="20"/>
              </w:rPr>
              <w:t>Fax</w:t>
            </w:r>
          </w:p>
          <w:p w14:paraId="00A795A1" w14:textId="77777777" w:rsidR="009D0EF9" w:rsidRPr="00471B27" w:rsidRDefault="009D0EF9" w:rsidP="009E2417">
            <w:pPr>
              <w:rPr>
                <w:rFonts w:cs="Arial"/>
                <w:sz w:val="20"/>
              </w:rPr>
            </w:pPr>
          </w:p>
        </w:tc>
      </w:tr>
      <w:tr w:rsidR="009D0EF9" w:rsidRPr="00471B27" w14:paraId="3AD4AB84" w14:textId="77777777" w:rsidTr="00471B27">
        <w:trPr>
          <w:trHeight w:val="985"/>
        </w:trPr>
        <w:tc>
          <w:tcPr>
            <w:tcW w:w="11016" w:type="dxa"/>
            <w:gridSpan w:val="3"/>
          </w:tcPr>
          <w:p w14:paraId="5867E329"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Print Name as Signed and Title</w:t>
            </w:r>
          </w:p>
          <w:p w14:paraId="24826E78" w14:textId="77777777" w:rsidR="009D0EF9" w:rsidRPr="00471B27" w:rsidRDefault="009D0EF9" w:rsidP="009E2417">
            <w:pPr>
              <w:rPr>
                <w:rFonts w:cs="Arial"/>
                <w:sz w:val="20"/>
              </w:rPr>
            </w:pPr>
          </w:p>
        </w:tc>
      </w:tr>
    </w:tbl>
    <w:p w14:paraId="0BC4AA18" w14:textId="77777777" w:rsidR="009D0EF9" w:rsidRPr="00B2116D" w:rsidRDefault="009D0EF9" w:rsidP="004844D8">
      <w:pPr>
        <w:pStyle w:val="BodyText3"/>
        <w:rPr>
          <w:rFonts w:cs="Arial"/>
          <w:sz w:val="20"/>
        </w:rPr>
      </w:pPr>
      <w:r w:rsidRPr="00B2116D">
        <w:rPr>
          <w:rFonts w:cs="Arial"/>
          <w:sz w:val="20"/>
        </w:rPr>
        <w:t>The New York State Education Department reserves the right to request any additional information deemed necessary to properly review bids.</w:t>
      </w:r>
    </w:p>
    <w:p w14:paraId="12BE049B" w14:textId="77777777" w:rsidR="009D0EF9" w:rsidRPr="00B2116D" w:rsidRDefault="009D0EF9">
      <w:pPr>
        <w:pStyle w:val="BodyText3"/>
        <w:rPr>
          <w:rFonts w:cs="Arial"/>
          <w:sz w:val="20"/>
        </w:rPr>
        <w:sectPr w:rsidR="009D0EF9" w:rsidRPr="00B2116D" w:rsidSect="00C47115">
          <w:headerReference w:type="default" r:id="rId19"/>
          <w:pgSz w:w="12240" w:h="15840" w:code="1"/>
          <w:pgMar w:top="720" w:right="720" w:bottom="547" w:left="720" w:header="0" w:footer="720" w:gutter="0"/>
          <w:cols w:space="720"/>
        </w:sectPr>
      </w:pPr>
    </w:p>
    <w:p w14:paraId="1EC37664" w14:textId="77777777" w:rsidR="009D0EF9" w:rsidRPr="00B2116D" w:rsidRDefault="009D0EF9" w:rsidP="009600C5">
      <w:pPr>
        <w:pStyle w:val="Title"/>
        <w:rPr>
          <w:rFonts w:ascii="Arial" w:hAnsi="Arial" w:cs="Arial"/>
          <w:sz w:val="20"/>
        </w:rPr>
      </w:pPr>
      <w:r w:rsidRPr="00B2116D">
        <w:rPr>
          <w:rFonts w:ascii="Arial" w:hAnsi="Arial" w:cs="Arial"/>
          <w:sz w:val="20"/>
        </w:rPr>
        <w:lastRenderedPageBreak/>
        <w:t>NON-COLLUSIVE BIDDING CERTIFICATION</w:t>
      </w:r>
    </w:p>
    <w:p w14:paraId="4BA1AA20" w14:textId="77777777" w:rsidR="009D0EF9" w:rsidRPr="00B2116D" w:rsidRDefault="009D0EF9" w:rsidP="009600C5">
      <w:pPr>
        <w:rPr>
          <w:rFonts w:cs="Arial"/>
          <w:sz w:val="20"/>
        </w:rPr>
      </w:pPr>
    </w:p>
    <w:p w14:paraId="140878A0" w14:textId="77777777" w:rsidR="009D0EF9" w:rsidRPr="00B2116D" w:rsidRDefault="009D0EF9" w:rsidP="00DA4316">
      <w:pPr>
        <w:pStyle w:val="HTMLPreformatted"/>
        <w:rPr>
          <w:rFonts w:ascii="Arial" w:hAnsi="Arial" w:cs="Arial"/>
        </w:rPr>
      </w:pPr>
      <w:r w:rsidRPr="00B2116D">
        <w:rPr>
          <w:rFonts w:ascii="Arial" w:hAnsi="Arial" w:cs="Arial"/>
        </w:rPr>
        <w:t>In accordance with Section 139-d of the State Finance Law and paragraph 7 of Appendix A (Standard Clauses for NYS Contracts), the bidder hereby affirms, under penalty of perjury:</w:t>
      </w:r>
    </w:p>
    <w:p w14:paraId="2408544A" w14:textId="77777777" w:rsidR="009D0EF9" w:rsidRPr="00B2116D" w:rsidRDefault="009D0EF9" w:rsidP="00DA4316">
      <w:pPr>
        <w:pStyle w:val="HTMLPreformatted"/>
        <w:rPr>
          <w:rFonts w:ascii="Arial" w:hAnsi="Arial" w:cs="Arial"/>
        </w:rPr>
      </w:pPr>
    </w:p>
    <w:p w14:paraId="6E965D44" w14:textId="77777777" w:rsidR="009D0EF9" w:rsidRPr="00B2116D" w:rsidRDefault="009D0EF9" w:rsidP="00DA4316">
      <w:pPr>
        <w:pStyle w:val="HTMLPreformatted"/>
        <w:rPr>
          <w:rFonts w:ascii="Arial" w:hAnsi="Arial" w:cs="Arial"/>
          <w:color w:val="000000"/>
        </w:rPr>
      </w:pPr>
      <w:r w:rsidRPr="00B2116D">
        <w:rPr>
          <w:rFonts w:ascii="Arial" w:hAnsi="Arial" w:cs="Arial"/>
        </w:rPr>
        <w:t>By submission of this bid, each bidder and each person signing on behalf  of  any  bidder  certifies,  and in the case of a joint bid each</w:t>
      </w:r>
      <w:r w:rsidRPr="00B2116D">
        <w:rPr>
          <w:rFonts w:ascii="Arial" w:hAnsi="Arial" w:cs="Arial"/>
          <w:color w:val="000000"/>
        </w:rPr>
        <w:t xml:space="preserve"> party thereto certifies as to its own  organization, under  penalty of perjury, that to the best of his knowledge and belief:</w:t>
      </w:r>
    </w:p>
    <w:p w14:paraId="1984F75C" w14:textId="77777777" w:rsidR="009D0EF9" w:rsidRPr="00B2116D" w:rsidRDefault="009D0EF9" w:rsidP="00DA4316">
      <w:pPr>
        <w:pStyle w:val="HTMLPreformatted"/>
        <w:rPr>
          <w:rFonts w:ascii="Arial" w:hAnsi="Arial" w:cs="Arial"/>
          <w:color w:val="000000"/>
        </w:rPr>
      </w:pPr>
    </w:p>
    <w:p w14:paraId="1D124F6D" w14:textId="77777777" w:rsidR="009D0EF9" w:rsidRPr="00B2116D" w:rsidRDefault="009D0EF9" w:rsidP="00DA4316">
      <w:pPr>
        <w:pStyle w:val="HTMLPreformatted"/>
        <w:rPr>
          <w:rFonts w:ascii="Arial" w:hAnsi="Arial" w:cs="Arial"/>
          <w:color w:val="000000"/>
        </w:rPr>
      </w:pPr>
      <w:r w:rsidRPr="00B2116D">
        <w:rPr>
          <w:rFonts w:ascii="Arial" w:hAnsi="Arial" w:cs="Arial"/>
        </w:rPr>
        <w:t>(1)  The prices in this bid have been arrived at independently without collusion, consultation, communication, or agreement, for the purpose of restricting competition, as to any matter relating to such prices with</w:t>
      </w:r>
      <w:r w:rsidRPr="00B2116D">
        <w:rPr>
          <w:rFonts w:ascii="Arial" w:hAnsi="Arial" w:cs="Arial"/>
          <w:color w:val="000000"/>
        </w:rPr>
        <w:t xml:space="preserve"> any other bidder or with any competitor;</w:t>
      </w:r>
    </w:p>
    <w:p w14:paraId="627DDB9E" w14:textId="77777777" w:rsidR="009D0EF9" w:rsidRPr="00B2116D" w:rsidRDefault="009D0EF9" w:rsidP="00DA4316">
      <w:pPr>
        <w:pStyle w:val="HTMLPreformatted"/>
        <w:rPr>
          <w:rFonts w:ascii="Arial" w:hAnsi="Arial" w:cs="Arial"/>
          <w:color w:val="000000"/>
        </w:rPr>
      </w:pPr>
    </w:p>
    <w:p w14:paraId="115F2022"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(2)  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096062C4"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p>
    <w:p w14:paraId="51B9A556"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(3)  No attempt has been made or will be made by the bidder to induce any other person, partnership or corporation to submit or not to submit a bid for the purpose of restricting competition.</w:t>
      </w:r>
    </w:p>
    <w:p w14:paraId="5A08AD8E" w14:textId="77777777" w:rsidR="009D0EF9" w:rsidRPr="00B2116D" w:rsidRDefault="009D0EF9" w:rsidP="009600C5">
      <w:pPr>
        <w:rPr>
          <w:rFonts w:cs="Arial"/>
          <w:sz w:val="20"/>
        </w:rPr>
      </w:pPr>
    </w:p>
    <w:p w14:paraId="19F70E35" w14:textId="77777777" w:rsidR="009D0EF9" w:rsidRPr="00B2116D" w:rsidRDefault="009D0EF9" w:rsidP="009600C5">
      <w:pPr>
        <w:rPr>
          <w:rFonts w:cs="Arial"/>
          <w:b/>
          <w:sz w:val="20"/>
          <w:u w:val="single"/>
        </w:rPr>
      </w:pPr>
      <w:r w:rsidRPr="00B2116D">
        <w:rPr>
          <w:rFonts w:cs="Arial"/>
          <w:b/>
          <w:sz w:val="20"/>
          <w:u w:val="single"/>
        </w:rPr>
        <w:t>A BID SHALL NOT BE CONSIDERED FOR AWARD NOR SHALL ANY AWARD BE MADE WHERE [1], [2], [3] ABOVE HAVE NOT BEEN COMPLIED WITH; PROVIDED HOWEVER, THAT IF IN ANY CASE THE BIDDER(S) CANNOT MAKE THE FORGOING CERTIFICATION, THE BIDDER SHALL SO STATE AND SHALL FURNISH BELOW A SIGNED STATEMENT WHICH SETS FORTH IN DETAIL THE REASONS THEREFORE:</w:t>
      </w:r>
    </w:p>
    <w:p w14:paraId="35E8D721" w14:textId="77777777" w:rsidR="009D0EF9" w:rsidRPr="00B2116D" w:rsidRDefault="009D0EF9" w:rsidP="009600C5">
      <w:pPr>
        <w:rPr>
          <w:rFonts w:cs="Arial"/>
          <w:b/>
          <w:sz w:val="20"/>
          <w:u w:val="single"/>
        </w:rPr>
      </w:pPr>
    </w:p>
    <w:p w14:paraId="4091D897" w14:textId="07C2E129" w:rsidR="009D0EF9" w:rsidRPr="00B2116D" w:rsidRDefault="009D0EF9" w:rsidP="00FE3E51">
      <w:pPr>
        <w:ind w:left="720"/>
        <w:rPr>
          <w:rFonts w:cs="Arial"/>
          <w:sz w:val="20"/>
        </w:rPr>
      </w:pPr>
      <w:r w:rsidRPr="00B2116D">
        <w:rPr>
          <w:rFonts w:cs="Arial"/>
          <w:sz w:val="20"/>
        </w:rPr>
        <w:t xml:space="preserve">[AFFIX ADDENDUM TO THIS PAGE IF SPACE IS REQUIRED FOR </w:t>
      </w:r>
      <w:r w:rsidR="007512DF" w:rsidRPr="00B2116D">
        <w:rPr>
          <w:rFonts w:cs="Arial"/>
          <w:sz w:val="20"/>
        </w:rPr>
        <w:t>STATEMENT</w:t>
      </w:r>
      <w:r w:rsidRPr="00B2116D">
        <w:rPr>
          <w:rFonts w:cs="Arial"/>
          <w:sz w:val="20"/>
        </w:rPr>
        <w:t>.]</w:t>
      </w:r>
    </w:p>
    <w:p w14:paraId="362EFD43" w14:textId="77777777" w:rsidR="009D0EF9" w:rsidRPr="00B2116D" w:rsidRDefault="009D0EF9" w:rsidP="009600C5">
      <w:pPr>
        <w:rPr>
          <w:rFonts w:cs="Arial"/>
          <w:sz w:val="20"/>
        </w:rPr>
      </w:pPr>
    </w:p>
    <w:p w14:paraId="43B6B61A" w14:textId="77777777" w:rsidR="009D0EF9" w:rsidRPr="00B2116D" w:rsidRDefault="009D0EF9" w:rsidP="009600C5">
      <w:pPr>
        <w:rPr>
          <w:rFonts w:cs="Arial"/>
          <w:sz w:val="20"/>
        </w:rPr>
      </w:pPr>
      <w:r w:rsidRPr="00B2116D">
        <w:rPr>
          <w:rFonts w:cs="Arial"/>
          <w:sz w:val="20"/>
        </w:rPr>
        <w:tab/>
        <w:t xml:space="preserve">Subscribed to under penalty of perjury under the laws of the State of New York, this ____ day of _________, 20___ as the act and deed of said corporation of partnership. </w:t>
      </w:r>
    </w:p>
    <w:p w14:paraId="5374D737" w14:textId="77777777" w:rsidR="009D0EF9" w:rsidRPr="00B2116D" w:rsidRDefault="009D0EF9" w:rsidP="009600C5">
      <w:pPr>
        <w:rPr>
          <w:rFonts w:cs="Arial"/>
          <w:sz w:val="20"/>
        </w:rPr>
      </w:pPr>
    </w:p>
    <w:p w14:paraId="447135AB" w14:textId="77777777" w:rsidR="009D0EF9" w:rsidRPr="00B2116D" w:rsidRDefault="009D0EF9" w:rsidP="009600C5">
      <w:pPr>
        <w:rPr>
          <w:rFonts w:cs="Arial"/>
          <w:sz w:val="20"/>
        </w:rPr>
      </w:pPr>
      <w:r w:rsidRPr="00B2116D">
        <w:rPr>
          <w:rFonts w:cs="Arial"/>
          <w:sz w:val="20"/>
        </w:rPr>
        <w:t>The person signing on behalf of the bidder further affirms that he/she is authorized and responsible for signing this certificate.</w:t>
      </w:r>
    </w:p>
    <w:p w14:paraId="4624AF0C" w14:textId="77777777" w:rsidR="009D0EF9" w:rsidRPr="00B2116D" w:rsidRDefault="009D0EF9" w:rsidP="00B50AE4">
      <w:pPr>
        <w:rPr>
          <w:rFonts w:cs="Arial"/>
          <w:b/>
          <w:sz w:val="20"/>
        </w:rPr>
      </w:pPr>
      <w:r w:rsidRPr="00B2116D">
        <w:rPr>
          <w:rFonts w:cs="Arial"/>
          <w:sz w:val="20"/>
        </w:rPr>
        <w:br w:type="page"/>
      </w:r>
      <w:r w:rsidRPr="00B2116D">
        <w:rPr>
          <w:rFonts w:cs="Arial"/>
          <w:b/>
          <w:sz w:val="20"/>
        </w:rPr>
        <w:lastRenderedPageBreak/>
        <w:t>Identifying Data</w:t>
      </w:r>
    </w:p>
    <w:p w14:paraId="085C359B" w14:textId="77777777" w:rsidR="009D0EF9" w:rsidRPr="00B2116D" w:rsidRDefault="009D0EF9" w:rsidP="00B50AE4">
      <w:pPr>
        <w:rPr>
          <w:rFonts w:cs="Arial"/>
          <w:b/>
          <w:sz w:val="20"/>
        </w:rPr>
      </w:pPr>
    </w:p>
    <w:p w14:paraId="54813168" w14:textId="77777777" w:rsidR="009D0EF9" w:rsidRPr="00B2116D" w:rsidRDefault="009D0EF9" w:rsidP="00B50AE4">
      <w:pPr>
        <w:rPr>
          <w:rFonts w:cs="Arial"/>
          <w:b/>
          <w:sz w:val="20"/>
        </w:rPr>
      </w:pPr>
    </w:p>
    <w:p w14:paraId="7B514229" w14:textId="3B33EFFF" w:rsidR="009D0EF9" w:rsidRPr="00B2116D" w:rsidRDefault="009D0EF9" w:rsidP="00B50AE4">
      <w:pPr>
        <w:rPr>
          <w:rFonts w:cs="Arial"/>
          <w:sz w:val="20"/>
          <w:u w:val="single"/>
        </w:rPr>
      </w:pPr>
      <w:r w:rsidRPr="00B2116D">
        <w:rPr>
          <w:rFonts w:cs="Arial"/>
          <w:sz w:val="20"/>
        </w:rPr>
        <w:t xml:space="preserve">Name of </w:t>
      </w:r>
      <w:r w:rsidR="004A06E3">
        <w:rPr>
          <w:rFonts w:cs="Arial"/>
          <w:sz w:val="20"/>
        </w:rPr>
        <w:t>Bidder</w:t>
      </w:r>
      <w:r w:rsidR="001262B5">
        <w:rPr>
          <w:rFonts w:cs="Arial"/>
          <w:sz w:val="20"/>
          <w:u w:val="single"/>
        </w:rPr>
        <w:t>___________________________________________________________________</w:t>
      </w:r>
    </w:p>
    <w:p w14:paraId="776427DC" w14:textId="77777777" w:rsidR="009D0EF9" w:rsidRPr="00B2116D" w:rsidRDefault="009D0EF9" w:rsidP="00B50AE4">
      <w:pPr>
        <w:rPr>
          <w:rFonts w:cs="Arial"/>
          <w:sz w:val="20"/>
        </w:rPr>
      </w:pPr>
    </w:p>
    <w:p w14:paraId="585A249F" w14:textId="77777777" w:rsidR="009D0EF9" w:rsidRPr="00B2116D" w:rsidRDefault="009D0EF9" w:rsidP="00B50AE4">
      <w:pPr>
        <w:rPr>
          <w:rFonts w:cs="Arial"/>
          <w:sz w:val="20"/>
          <w:u w:val="single"/>
        </w:rPr>
      </w:pPr>
      <w:r w:rsidRPr="00B2116D">
        <w:rPr>
          <w:rFonts w:cs="Arial"/>
          <w:sz w:val="20"/>
        </w:rPr>
        <w:t>Street Address</w:t>
      </w:r>
      <w:r w:rsidR="001262B5">
        <w:rPr>
          <w:rFonts w:cs="Arial"/>
          <w:sz w:val="20"/>
          <w:u w:val="single"/>
        </w:rPr>
        <w:t>_______________________________________________________________________________</w:t>
      </w:r>
    </w:p>
    <w:p w14:paraId="153BD1CA" w14:textId="77777777" w:rsidR="009D0EF9" w:rsidRPr="00B2116D" w:rsidRDefault="009D0EF9" w:rsidP="00B50AE4">
      <w:pPr>
        <w:rPr>
          <w:rFonts w:cs="Arial"/>
          <w:sz w:val="20"/>
        </w:rPr>
      </w:pPr>
    </w:p>
    <w:p w14:paraId="32EBE6AF" w14:textId="77777777" w:rsidR="009D0EF9" w:rsidRPr="00B2116D" w:rsidRDefault="009D0EF9" w:rsidP="00B50AE4">
      <w:pPr>
        <w:rPr>
          <w:rFonts w:cs="Arial"/>
          <w:sz w:val="20"/>
          <w:u w:val="single"/>
        </w:rPr>
      </w:pPr>
      <w:r w:rsidRPr="00B2116D">
        <w:rPr>
          <w:rFonts w:cs="Arial"/>
          <w:sz w:val="20"/>
        </w:rPr>
        <w:t>City, State, zip code:</w:t>
      </w:r>
      <w:r w:rsidR="001262B5">
        <w:rPr>
          <w:rFonts w:cs="Arial"/>
          <w:sz w:val="20"/>
          <w:u w:val="single"/>
        </w:rPr>
        <w:t>__________________________________________________________________________</w:t>
      </w:r>
    </w:p>
    <w:p w14:paraId="1EFD992C" w14:textId="77777777" w:rsidR="009D0EF9" w:rsidRPr="00B2116D" w:rsidRDefault="009D0EF9" w:rsidP="00B50AE4">
      <w:pPr>
        <w:rPr>
          <w:rFonts w:cs="Arial"/>
          <w:sz w:val="20"/>
        </w:rPr>
      </w:pPr>
    </w:p>
    <w:p w14:paraId="2ECFBC5F" w14:textId="77777777" w:rsidR="009D0EF9" w:rsidRPr="00B2116D" w:rsidRDefault="009D0EF9" w:rsidP="00B50AE4">
      <w:pPr>
        <w:rPr>
          <w:rFonts w:cs="Arial"/>
          <w:sz w:val="20"/>
          <w:u w:val="single"/>
        </w:rPr>
      </w:pPr>
      <w:r w:rsidRPr="00B2116D">
        <w:rPr>
          <w:rFonts w:cs="Arial"/>
          <w:sz w:val="20"/>
        </w:rPr>
        <w:t>Name:</w:t>
      </w:r>
      <w:r w:rsidR="001262B5">
        <w:rPr>
          <w:rFonts w:cs="Arial"/>
          <w:sz w:val="20"/>
          <w:u w:val="single"/>
        </w:rPr>
        <w:t>_________________________________________</w:t>
      </w:r>
      <w:r w:rsidRPr="00B2116D">
        <w:rPr>
          <w:rFonts w:cs="Arial"/>
          <w:sz w:val="20"/>
        </w:rPr>
        <w:tab/>
        <w:t>Title:</w:t>
      </w:r>
      <w:r w:rsidR="001262B5">
        <w:rPr>
          <w:rFonts w:cs="Arial"/>
          <w:sz w:val="20"/>
        </w:rPr>
        <w:t>__________________________________</w:t>
      </w:r>
    </w:p>
    <w:p w14:paraId="727A48A3" w14:textId="77777777" w:rsidR="009D0EF9" w:rsidRPr="00B2116D" w:rsidRDefault="009D0EF9" w:rsidP="00B50AE4">
      <w:pPr>
        <w:rPr>
          <w:rFonts w:cs="Arial"/>
          <w:sz w:val="20"/>
          <w:u w:val="single"/>
        </w:rPr>
      </w:pPr>
    </w:p>
    <w:p w14:paraId="584198C0" w14:textId="77777777" w:rsidR="009D0EF9" w:rsidRPr="00B2116D" w:rsidRDefault="009D0EF9" w:rsidP="00B50AE4">
      <w:pPr>
        <w:rPr>
          <w:rFonts w:cs="Arial"/>
          <w:sz w:val="20"/>
          <w:u w:val="single"/>
        </w:rPr>
      </w:pPr>
    </w:p>
    <w:p w14:paraId="678DE5D3" w14:textId="77777777" w:rsidR="009D0EF9" w:rsidRPr="00B2116D" w:rsidRDefault="009D0EF9" w:rsidP="00B50AE4">
      <w:pPr>
        <w:rPr>
          <w:rFonts w:cs="Arial"/>
          <w:sz w:val="20"/>
        </w:rPr>
      </w:pPr>
      <w:r w:rsidRPr="00B2116D">
        <w:rPr>
          <w:rFonts w:cs="Arial"/>
          <w:sz w:val="20"/>
        </w:rPr>
        <w:t>Signature:</w:t>
      </w:r>
      <w:r w:rsidR="001262B5">
        <w:rPr>
          <w:rFonts w:cs="Arial"/>
          <w:sz w:val="20"/>
          <w:u w:val="single"/>
        </w:rPr>
        <w:t>_______________________________________</w:t>
      </w:r>
    </w:p>
    <w:p w14:paraId="49B6B4F5" w14:textId="77777777" w:rsidR="009D0EF9" w:rsidRPr="00B2116D" w:rsidRDefault="009D0EF9" w:rsidP="00B50AE4">
      <w:pPr>
        <w:rPr>
          <w:rFonts w:cs="Arial"/>
          <w:sz w:val="20"/>
        </w:rPr>
      </w:pPr>
    </w:p>
    <w:p w14:paraId="0148E4AA" w14:textId="77777777" w:rsidR="009D0EF9" w:rsidRPr="00B2116D" w:rsidRDefault="009D0EF9" w:rsidP="00B50AE4">
      <w:pPr>
        <w:rPr>
          <w:rFonts w:cs="Arial"/>
          <w:sz w:val="20"/>
        </w:rPr>
      </w:pPr>
      <w:r w:rsidRPr="00B2116D">
        <w:rPr>
          <w:rFonts w:cs="Arial"/>
          <w:sz w:val="20"/>
        </w:rPr>
        <w:t>Joint or combined bids by companies or firms must be certified on behalf of each participant.</w:t>
      </w:r>
    </w:p>
    <w:p w14:paraId="6478F013" w14:textId="77777777" w:rsidR="009D0EF9" w:rsidRPr="00B2116D" w:rsidRDefault="009D0EF9" w:rsidP="00B50AE4">
      <w:pPr>
        <w:rPr>
          <w:rFonts w:cs="Arial"/>
          <w:sz w:val="20"/>
        </w:rPr>
      </w:pPr>
    </w:p>
    <w:p w14:paraId="0E9EEA17" w14:textId="77777777" w:rsidR="009D0EF9" w:rsidRPr="00946E61" w:rsidRDefault="00946E61" w:rsidP="00B50AE4">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87237D" w14:textId="77777777" w:rsidR="009D0EF9" w:rsidRPr="00B2116D" w:rsidRDefault="009D0EF9" w:rsidP="00B50AE4">
      <w:pPr>
        <w:rPr>
          <w:rFonts w:cs="Arial"/>
          <w:sz w:val="20"/>
        </w:rPr>
      </w:pPr>
      <w:r w:rsidRPr="00B2116D">
        <w:rPr>
          <w:rFonts w:cs="Arial"/>
          <w:sz w:val="20"/>
        </w:rPr>
        <w:t>Legal name of person, firm or corporation</w:t>
      </w:r>
      <w:r w:rsidRPr="00B2116D">
        <w:rPr>
          <w:rFonts w:cs="Arial"/>
          <w:sz w:val="20"/>
        </w:rPr>
        <w:tab/>
      </w:r>
      <w:r w:rsidRPr="00B2116D">
        <w:rPr>
          <w:rFonts w:cs="Arial"/>
          <w:sz w:val="20"/>
        </w:rPr>
        <w:tab/>
      </w:r>
      <w:r w:rsidRPr="00B2116D">
        <w:rPr>
          <w:rFonts w:cs="Arial"/>
          <w:sz w:val="20"/>
        </w:rPr>
        <w:tab/>
        <w:t>Legal name of person, firm or corporation</w:t>
      </w:r>
    </w:p>
    <w:p w14:paraId="38692F8D" w14:textId="77777777" w:rsidR="009D0EF9" w:rsidRPr="00B2116D" w:rsidRDefault="009D0EF9" w:rsidP="00B50AE4">
      <w:pPr>
        <w:rPr>
          <w:rFonts w:cs="Arial"/>
          <w:sz w:val="20"/>
        </w:rPr>
      </w:pPr>
    </w:p>
    <w:p w14:paraId="36521675" w14:textId="77777777" w:rsidR="009D0EF9" w:rsidRPr="00B2116D" w:rsidRDefault="009D0EF9" w:rsidP="00B50AE4">
      <w:pPr>
        <w:rPr>
          <w:rFonts w:cs="Arial"/>
          <w:sz w:val="20"/>
        </w:rPr>
      </w:pPr>
    </w:p>
    <w:p w14:paraId="06344A78" w14:textId="77777777" w:rsidR="00946E61" w:rsidRPr="00946E61" w:rsidRDefault="009D0EF9" w:rsidP="00946E61">
      <w:pPr>
        <w:rPr>
          <w:rFonts w:cs="Arial"/>
          <w:sz w:val="20"/>
        </w:rPr>
      </w:pPr>
      <w:r w:rsidRPr="00B2116D">
        <w:rPr>
          <w:rFonts w:cs="Arial"/>
          <w:sz w:val="20"/>
        </w:rPr>
        <w:t>By:</w:t>
      </w:r>
      <w:r w:rsidR="00946E61" w:rsidRPr="00946E61">
        <w:rPr>
          <w:rFonts w:cs="Arial"/>
          <w:sz w:val="20"/>
        </w:rPr>
        <w:t xml:space="preserve"> ______________________________________</w:t>
      </w:r>
      <w:r w:rsidR="00946E61">
        <w:rPr>
          <w:rFonts w:cs="Arial"/>
          <w:sz w:val="20"/>
        </w:rPr>
        <w:t>_</w:t>
      </w:r>
      <w:r w:rsidR="00946E61">
        <w:rPr>
          <w:rFonts w:cs="Arial"/>
          <w:sz w:val="20"/>
        </w:rPr>
        <w:tab/>
        <w:t>_____________________________________________</w:t>
      </w:r>
    </w:p>
    <w:p w14:paraId="1F198768" w14:textId="77777777" w:rsidR="009D0EF9" w:rsidRPr="00B2116D" w:rsidRDefault="009D0EF9" w:rsidP="00946E61">
      <w:pPr>
        <w:ind w:left="1440"/>
        <w:rPr>
          <w:rFonts w:cs="Arial"/>
          <w:sz w:val="20"/>
        </w:rPr>
      </w:pPr>
      <w:r w:rsidRPr="00B2116D">
        <w:rPr>
          <w:rFonts w:cs="Arial"/>
          <w:sz w:val="20"/>
        </w:rPr>
        <w:t>Name</w:t>
      </w:r>
      <w:r w:rsidRPr="00B2116D">
        <w:rPr>
          <w:rFonts w:cs="Arial"/>
          <w:sz w:val="20"/>
        </w:rPr>
        <w:tab/>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proofErr w:type="spellStart"/>
      <w:r w:rsidRPr="00B2116D">
        <w:rPr>
          <w:rFonts w:cs="Arial"/>
          <w:sz w:val="20"/>
        </w:rPr>
        <w:t>Name</w:t>
      </w:r>
      <w:proofErr w:type="spellEnd"/>
    </w:p>
    <w:p w14:paraId="316C61E5" w14:textId="77777777" w:rsidR="009D0EF9" w:rsidRPr="00B2116D" w:rsidRDefault="009D0EF9" w:rsidP="00C32575">
      <w:pPr>
        <w:rPr>
          <w:rFonts w:cs="Arial"/>
          <w:sz w:val="20"/>
        </w:rPr>
      </w:pPr>
    </w:p>
    <w:p w14:paraId="25F4621D"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2B64B6CC" w14:textId="77777777" w:rsidR="009D0EF9" w:rsidRPr="00B2116D" w:rsidRDefault="009D0EF9" w:rsidP="00946E61">
      <w:pPr>
        <w:ind w:left="1440"/>
        <w:rPr>
          <w:rFonts w:cs="Arial"/>
          <w:sz w:val="20"/>
        </w:rPr>
      </w:pPr>
      <w:r w:rsidRPr="00B2116D">
        <w:rPr>
          <w:rFonts w:cs="Arial"/>
          <w:sz w:val="20"/>
        </w:rPr>
        <w:t>Title</w:t>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r w:rsidRPr="00B2116D">
        <w:rPr>
          <w:rFonts w:cs="Arial"/>
          <w:sz w:val="20"/>
        </w:rPr>
        <w:tab/>
      </w:r>
      <w:proofErr w:type="spellStart"/>
      <w:r w:rsidRPr="00B2116D">
        <w:rPr>
          <w:rFonts w:cs="Arial"/>
          <w:sz w:val="20"/>
        </w:rPr>
        <w:t>Title</w:t>
      </w:r>
      <w:proofErr w:type="spellEnd"/>
    </w:p>
    <w:p w14:paraId="51C575CB" w14:textId="77777777" w:rsidR="009D0EF9" w:rsidRPr="00B2116D" w:rsidRDefault="009D0EF9" w:rsidP="00C32575">
      <w:pPr>
        <w:rPr>
          <w:rFonts w:cs="Arial"/>
          <w:sz w:val="20"/>
        </w:rPr>
      </w:pPr>
    </w:p>
    <w:p w14:paraId="1F44C3BD" w14:textId="77777777" w:rsidR="009D0EF9" w:rsidRPr="00B2116D" w:rsidRDefault="009D0EF9" w:rsidP="00C32575">
      <w:pPr>
        <w:rPr>
          <w:rFonts w:cs="Arial"/>
          <w:sz w:val="20"/>
        </w:rPr>
      </w:pPr>
      <w:r w:rsidRPr="00B2116D">
        <w:rPr>
          <w:rFonts w:cs="Arial"/>
          <w:sz w:val="20"/>
        </w:rPr>
        <w:t>Street Address</w:t>
      </w:r>
    </w:p>
    <w:p w14:paraId="2C15FF14" w14:textId="77777777" w:rsidR="009D0EF9" w:rsidRPr="00B2116D" w:rsidRDefault="009D0EF9" w:rsidP="00C32575">
      <w:pPr>
        <w:rPr>
          <w:rFonts w:cs="Arial"/>
          <w:sz w:val="20"/>
        </w:rPr>
      </w:pPr>
    </w:p>
    <w:p w14:paraId="62E77ECD" w14:textId="77777777" w:rsidR="009D0EF9" w:rsidRPr="00B2116D" w:rsidRDefault="009D0EF9" w:rsidP="00C32575">
      <w:pPr>
        <w:rPr>
          <w:rFonts w:cs="Arial"/>
          <w:sz w:val="20"/>
        </w:rPr>
      </w:pPr>
    </w:p>
    <w:p w14:paraId="65F864D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540D124" w14:textId="77777777" w:rsidR="009D0EF9" w:rsidRPr="00B2116D" w:rsidRDefault="009D0EF9" w:rsidP="00C32575">
      <w:pPr>
        <w:rPr>
          <w:rFonts w:cs="Arial"/>
          <w:sz w:val="20"/>
        </w:rPr>
      </w:pPr>
    </w:p>
    <w:p w14:paraId="22A4076E" w14:textId="77777777" w:rsidR="009D0EF9" w:rsidRPr="00B2116D" w:rsidRDefault="009D0EF9" w:rsidP="00C32575">
      <w:pPr>
        <w:rPr>
          <w:rFonts w:cs="Arial"/>
          <w:sz w:val="20"/>
        </w:rPr>
      </w:pPr>
    </w:p>
    <w:p w14:paraId="09BDC707" w14:textId="77777777" w:rsidR="009D0EF9" w:rsidRPr="00B2116D" w:rsidRDefault="009D0EF9" w:rsidP="00C32575">
      <w:pPr>
        <w:rPr>
          <w:rFonts w:cs="Arial"/>
          <w:sz w:val="20"/>
        </w:rPr>
      </w:pPr>
      <w:r w:rsidRPr="00B2116D">
        <w:rPr>
          <w:rFonts w:cs="Arial"/>
          <w:sz w:val="20"/>
        </w:rPr>
        <w:t>City, State, Zip Code</w:t>
      </w:r>
    </w:p>
    <w:p w14:paraId="508916A2" w14:textId="77777777" w:rsidR="009D0EF9" w:rsidRPr="00B2116D" w:rsidRDefault="009D0EF9" w:rsidP="00C32575">
      <w:pPr>
        <w:rPr>
          <w:rFonts w:cs="Arial"/>
          <w:sz w:val="20"/>
        </w:rPr>
      </w:pPr>
    </w:p>
    <w:p w14:paraId="36361C72" w14:textId="77777777" w:rsidR="009D0EF9" w:rsidRPr="00B2116D" w:rsidRDefault="009D0EF9" w:rsidP="00C32575">
      <w:pPr>
        <w:rPr>
          <w:rFonts w:cs="Arial"/>
          <w:sz w:val="20"/>
        </w:rPr>
      </w:pPr>
    </w:p>
    <w:p w14:paraId="54EE01DA"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C9EA20" w14:textId="77777777" w:rsidR="009D0EF9" w:rsidRPr="00B2116D" w:rsidRDefault="009D0EF9" w:rsidP="00C32575">
      <w:pPr>
        <w:tabs>
          <w:tab w:val="left" w:pos="9360"/>
        </w:tabs>
        <w:rPr>
          <w:rFonts w:cs="Arial"/>
          <w:sz w:val="20"/>
        </w:rPr>
      </w:pPr>
      <w:r w:rsidRPr="00B2116D">
        <w:rPr>
          <w:rFonts w:cs="Arial"/>
          <w:sz w:val="20"/>
        </w:rPr>
        <w:br w:type="page"/>
      </w:r>
      <w:r w:rsidRPr="00B2116D">
        <w:rPr>
          <w:rFonts w:cs="Arial"/>
          <w:b/>
          <w:sz w:val="20"/>
          <w:u w:val="single"/>
        </w:rPr>
        <w:lastRenderedPageBreak/>
        <w:t>IF BIDDER(S) ARE A PARTNERSHIP, COMPLETE THE FOLLOWING:</w:t>
      </w:r>
    </w:p>
    <w:p w14:paraId="6227B6F9" w14:textId="77777777" w:rsidR="009D0EF9" w:rsidRPr="00B2116D" w:rsidRDefault="009D0EF9" w:rsidP="00C32575">
      <w:pPr>
        <w:tabs>
          <w:tab w:val="left" w:pos="9360"/>
        </w:tabs>
        <w:rPr>
          <w:rFonts w:cs="Arial"/>
          <w:sz w:val="20"/>
        </w:rPr>
      </w:pPr>
    </w:p>
    <w:p w14:paraId="28A35722" w14:textId="77777777" w:rsidR="009D0EF9" w:rsidRPr="00B2116D" w:rsidRDefault="009D0EF9" w:rsidP="00C32575">
      <w:pPr>
        <w:tabs>
          <w:tab w:val="left" w:pos="9360"/>
        </w:tabs>
        <w:rPr>
          <w:rFonts w:cs="Arial"/>
          <w:sz w:val="20"/>
        </w:rPr>
      </w:pPr>
    </w:p>
    <w:p w14:paraId="1D5283AD" w14:textId="77777777" w:rsidR="009D0EF9" w:rsidRPr="00B2116D" w:rsidRDefault="009D0EF9" w:rsidP="00C32575">
      <w:pPr>
        <w:rPr>
          <w:rFonts w:cs="Arial"/>
          <w:b/>
          <w:sz w:val="20"/>
        </w:rPr>
      </w:pPr>
      <w:r w:rsidRPr="00B2116D">
        <w:rPr>
          <w:rFonts w:cs="Arial"/>
          <w:b/>
          <w:sz w:val="20"/>
        </w:rPr>
        <w:t>NAMES OF PARTNERS OR PRINCIPALS</w:t>
      </w:r>
      <w:r w:rsidRPr="00B2116D">
        <w:rPr>
          <w:rFonts w:cs="Arial"/>
          <w:b/>
          <w:sz w:val="20"/>
        </w:rPr>
        <w:tab/>
      </w:r>
      <w:r w:rsidRPr="00B2116D">
        <w:rPr>
          <w:rFonts w:cs="Arial"/>
          <w:b/>
          <w:sz w:val="20"/>
        </w:rPr>
        <w:tab/>
        <w:t>LEGAL RESIDENCE</w:t>
      </w:r>
    </w:p>
    <w:p w14:paraId="019252E7" w14:textId="77777777" w:rsidR="009D0EF9" w:rsidRPr="00B2116D" w:rsidRDefault="009D0EF9" w:rsidP="00C32575">
      <w:pPr>
        <w:rPr>
          <w:rFonts w:cs="Arial"/>
          <w:b/>
          <w:sz w:val="20"/>
        </w:rPr>
      </w:pPr>
    </w:p>
    <w:p w14:paraId="65830D3B" w14:textId="77777777" w:rsidR="009D0EF9" w:rsidRPr="00B2116D" w:rsidRDefault="009D0EF9" w:rsidP="00C32575">
      <w:pPr>
        <w:rPr>
          <w:rFonts w:cs="Arial"/>
          <w:b/>
          <w:sz w:val="20"/>
          <w:u w:val="single"/>
        </w:rPr>
      </w:pPr>
    </w:p>
    <w:p w14:paraId="6F9F7BC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45D7E4D" w14:textId="77777777" w:rsidR="009D0EF9" w:rsidRPr="00B2116D" w:rsidRDefault="009D0EF9" w:rsidP="00C32575">
      <w:pPr>
        <w:rPr>
          <w:rFonts w:cs="Arial"/>
          <w:b/>
          <w:sz w:val="20"/>
          <w:u w:val="single"/>
        </w:rPr>
      </w:pPr>
    </w:p>
    <w:p w14:paraId="21C3428A" w14:textId="77777777" w:rsidR="009D0EF9" w:rsidRPr="00B2116D" w:rsidRDefault="009D0EF9" w:rsidP="00C32575">
      <w:pPr>
        <w:rPr>
          <w:rFonts w:cs="Arial"/>
          <w:b/>
          <w:sz w:val="20"/>
          <w:u w:val="single"/>
        </w:rPr>
      </w:pPr>
    </w:p>
    <w:p w14:paraId="5ADC778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6E3711B" w14:textId="77777777" w:rsidR="009D0EF9" w:rsidRPr="00B2116D" w:rsidRDefault="009D0EF9" w:rsidP="00C32575">
      <w:pPr>
        <w:rPr>
          <w:rFonts w:cs="Arial"/>
          <w:b/>
          <w:sz w:val="20"/>
          <w:u w:val="single"/>
        </w:rPr>
      </w:pPr>
    </w:p>
    <w:p w14:paraId="6E76EF93" w14:textId="77777777" w:rsidR="009D0EF9" w:rsidRPr="00B2116D" w:rsidRDefault="009D0EF9" w:rsidP="00C32575">
      <w:pPr>
        <w:rPr>
          <w:rFonts w:cs="Arial"/>
          <w:b/>
          <w:sz w:val="20"/>
          <w:u w:val="single"/>
        </w:rPr>
      </w:pPr>
    </w:p>
    <w:p w14:paraId="63D1C14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0F0A9C6" w14:textId="77777777" w:rsidR="009D0EF9" w:rsidRPr="00B2116D" w:rsidRDefault="009D0EF9" w:rsidP="00C32575">
      <w:pPr>
        <w:rPr>
          <w:rFonts w:cs="Arial"/>
          <w:b/>
          <w:sz w:val="20"/>
          <w:u w:val="single"/>
        </w:rPr>
      </w:pPr>
    </w:p>
    <w:p w14:paraId="2BADB067" w14:textId="77777777" w:rsidR="009D0EF9" w:rsidRPr="00B2116D" w:rsidRDefault="009D0EF9" w:rsidP="00C32575">
      <w:pPr>
        <w:rPr>
          <w:rFonts w:cs="Arial"/>
          <w:b/>
          <w:sz w:val="20"/>
          <w:u w:val="single"/>
        </w:rPr>
      </w:pPr>
    </w:p>
    <w:p w14:paraId="41551DFC"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796C2539" w14:textId="77777777" w:rsidR="009D0EF9" w:rsidRPr="00B2116D" w:rsidRDefault="009D0EF9" w:rsidP="00C32575">
      <w:pPr>
        <w:rPr>
          <w:rFonts w:cs="Arial"/>
          <w:b/>
          <w:sz w:val="20"/>
          <w:u w:val="single"/>
        </w:rPr>
      </w:pPr>
    </w:p>
    <w:p w14:paraId="44DCE79B" w14:textId="77777777" w:rsidR="009D0EF9" w:rsidRPr="00B2116D" w:rsidRDefault="009D0EF9" w:rsidP="00C32575">
      <w:pPr>
        <w:tabs>
          <w:tab w:val="left" w:pos="9360"/>
        </w:tabs>
        <w:rPr>
          <w:rFonts w:cs="Arial"/>
          <w:sz w:val="20"/>
        </w:rPr>
      </w:pPr>
    </w:p>
    <w:p w14:paraId="69ADEE5D" w14:textId="77777777" w:rsidR="009D0EF9" w:rsidRPr="00B2116D" w:rsidRDefault="009D0EF9" w:rsidP="00C32575">
      <w:pPr>
        <w:tabs>
          <w:tab w:val="left" w:pos="9360"/>
        </w:tabs>
        <w:rPr>
          <w:rFonts w:cs="Arial"/>
          <w:b/>
          <w:sz w:val="20"/>
          <w:u w:val="single"/>
        </w:rPr>
      </w:pPr>
      <w:r w:rsidRPr="00B2116D">
        <w:rPr>
          <w:rFonts w:cs="Arial"/>
          <w:b/>
          <w:sz w:val="20"/>
          <w:u w:val="single"/>
        </w:rPr>
        <w:t>IF BIDDER(S) ARE A CORPORATION, COMPLETE THE FOLLOWING:</w:t>
      </w:r>
    </w:p>
    <w:p w14:paraId="509E4372" w14:textId="77777777" w:rsidR="009D0EF9" w:rsidRPr="00B2116D" w:rsidRDefault="009D0EF9" w:rsidP="00C32575">
      <w:pPr>
        <w:tabs>
          <w:tab w:val="left" w:pos="9360"/>
        </w:tabs>
        <w:rPr>
          <w:rFonts w:cs="Arial"/>
          <w:sz w:val="20"/>
        </w:rPr>
      </w:pPr>
    </w:p>
    <w:p w14:paraId="628E4833" w14:textId="77777777" w:rsidR="009D0EF9" w:rsidRPr="00B2116D" w:rsidRDefault="009D0EF9" w:rsidP="00C32575">
      <w:pPr>
        <w:rPr>
          <w:rFonts w:cs="Arial"/>
          <w:b/>
          <w:sz w:val="20"/>
        </w:rPr>
      </w:pPr>
      <w:r w:rsidRPr="00B2116D">
        <w:rPr>
          <w:rFonts w:cs="Arial"/>
          <w:b/>
          <w:sz w:val="20"/>
        </w:rPr>
        <w:t>NAME</w:t>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t>LEGAL RESIDENCE</w:t>
      </w:r>
    </w:p>
    <w:p w14:paraId="0774B9ED" w14:textId="77777777" w:rsidR="009D0EF9" w:rsidRPr="00B2116D" w:rsidRDefault="009D0EF9" w:rsidP="00C32575">
      <w:pPr>
        <w:rPr>
          <w:rFonts w:cs="Arial"/>
          <w:b/>
          <w:sz w:val="20"/>
        </w:rPr>
      </w:pPr>
    </w:p>
    <w:p w14:paraId="240D7411" w14:textId="77777777" w:rsidR="009D0EF9" w:rsidRPr="00B2116D" w:rsidRDefault="009D0EF9" w:rsidP="00C32575">
      <w:pPr>
        <w:rPr>
          <w:rFonts w:cs="Arial"/>
          <w:b/>
          <w:sz w:val="20"/>
          <w:u w:val="single"/>
        </w:rPr>
      </w:pPr>
    </w:p>
    <w:p w14:paraId="332A8825"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B5B05D" w14:textId="77777777" w:rsidR="009D0EF9" w:rsidRPr="00B2116D" w:rsidRDefault="009D0EF9" w:rsidP="00C32575">
      <w:pPr>
        <w:rPr>
          <w:rFonts w:cs="Arial"/>
          <w:sz w:val="20"/>
        </w:rPr>
      </w:pPr>
      <w:r w:rsidRPr="00B2116D">
        <w:rPr>
          <w:rFonts w:cs="Arial"/>
          <w:sz w:val="20"/>
        </w:rPr>
        <w:t>President:</w:t>
      </w:r>
    </w:p>
    <w:p w14:paraId="323B86C0" w14:textId="77777777" w:rsidR="009D0EF9" w:rsidRPr="00B2116D" w:rsidRDefault="009D0EF9" w:rsidP="00C32575">
      <w:pPr>
        <w:rPr>
          <w:rFonts w:cs="Arial"/>
          <w:b/>
          <w:sz w:val="20"/>
          <w:u w:val="single"/>
        </w:rPr>
      </w:pPr>
    </w:p>
    <w:p w14:paraId="30AD389D" w14:textId="77777777" w:rsidR="00946E61" w:rsidRDefault="00946E61" w:rsidP="00946E61">
      <w:pPr>
        <w:rPr>
          <w:rFonts w:cs="Arial"/>
          <w:sz w:val="20"/>
        </w:rPr>
      </w:pPr>
    </w:p>
    <w:p w14:paraId="0061A6BF"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3D469A58" w14:textId="77777777" w:rsidR="009D0EF9" w:rsidRPr="00B2116D" w:rsidRDefault="009D0EF9" w:rsidP="00C32575">
      <w:pPr>
        <w:rPr>
          <w:rFonts w:cs="Arial"/>
          <w:sz w:val="20"/>
        </w:rPr>
      </w:pPr>
      <w:r w:rsidRPr="00B2116D">
        <w:rPr>
          <w:rFonts w:cs="Arial"/>
          <w:sz w:val="20"/>
        </w:rPr>
        <w:t>Secretary:</w:t>
      </w:r>
    </w:p>
    <w:p w14:paraId="589BFB35" w14:textId="77777777" w:rsidR="009D0EF9" w:rsidRPr="00B2116D" w:rsidRDefault="009D0EF9" w:rsidP="00C32575">
      <w:pPr>
        <w:rPr>
          <w:rFonts w:cs="Arial"/>
          <w:b/>
          <w:sz w:val="20"/>
          <w:u w:val="single"/>
        </w:rPr>
      </w:pPr>
    </w:p>
    <w:p w14:paraId="7301154A" w14:textId="77777777" w:rsidR="009D0EF9" w:rsidRPr="00B2116D" w:rsidRDefault="009D0EF9" w:rsidP="00C32575">
      <w:pPr>
        <w:rPr>
          <w:rFonts w:cs="Arial"/>
          <w:b/>
          <w:sz w:val="20"/>
          <w:u w:val="single"/>
        </w:rPr>
      </w:pPr>
    </w:p>
    <w:p w14:paraId="0B9AAD7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7FCC81A" w14:textId="77777777" w:rsidR="009D0EF9" w:rsidRPr="00B2116D" w:rsidRDefault="009D0EF9" w:rsidP="00C32575">
      <w:pPr>
        <w:rPr>
          <w:rFonts w:cs="Arial"/>
          <w:sz w:val="20"/>
        </w:rPr>
      </w:pPr>
      <w:r w:rsidRPr="00B2116D">
        <w:rPr>
          <w:rFonts w:cs="Arial"/>
          <w:sz w:val="20"/>
        </w:rPr>
        <w:t>Treasurer:</w:t>
      </w:r>
    </w:p>
    <w:p w14:paraId="4795778B" w14:textId="77777777" w:rsidR="009D0EF9" w:rsidRPr="00B2116D" w:rsidRDefault="009D0EF9" w:rsidP="00C32575">
      <w:pPr>
        <w:rPr>
          <w:rFonts w:cs="Arial"/>
          <w:b/>
          <w:sz w:val="20"/>
          <w:u w:val="single"/>
        </w:rPr>
      </w:pPr>
    </w:p>
    <w:p w14:paraId="4C17F121" w14:textId="77777777" w:rsidR="009D0EF9" w:rsidRPr="00B2116D" w:rsidRDefault="009D0EF9" w:rsidP="00D70DB5">
      <w:pPr>
        <w:rPr>
          <w:rFonts w:cs="Arial"/>
          <w:b/>
          <w:sz w:val="20"/>
          <w:u w:val="single"/>
        </w:rPr>
      </w:pPr>
    </w:p>
    <w:p w14:paraId="4D8A4C7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DA44407" w14:textId="77777777" w:rsidR="009D0EF9" w:rsidRPr="00B2116D" w:rsidRDefault="009D0EF9" w:rsidP="00D70DB5">
      <w:pPr>
        <w:rPr>
          <w:rFonts w:cs="Arial"/>
          <w:sz w:val="20"/>
        </w:rPr>
      </w:pPr>
      <w:r w:rsidRPr="00B2116D">
        <w:rPr>
          <w:rFonts w:cs="Arial"/>
          <w:sz w:val="20"/>
        </w:rPr>
        <w:t>President:</w:t>
      </w:r>
    </w:p>
    <w:p w14:paraId="31D28F5E" w14:textId="77777777" w:rsidR="009D0EF9" w:rsidRPr="00B2116D" w:rsidRDefault="009D0EF9" w:rsidP="00D70DB5">
      <w:pPr>
        <w:rPr>
          <w:rFonts w:cs="Arial"/>
          <w:b/>
          <w:sz w:val="20"/>
          <w:u w:val="single"/>
        </w:rPr>
      </w:pPr>
    </w:p>
    <w:p w14:paraId="75D2E648" w14:textId="77777777" w:rsidR="009D0EF9" w:rsidRPr="00B2116D" w:rsidRDefault="009D0EF9" w:rsidP="00D70DB5">
      <w:pPr>
        <w:rPr>
          <w:rFonts w:cs="Arial"/>
          <w:b/>
          <w:sz w:val="20"/>
          <w:u w:val="single"/>
        </w:rPr>
      </w:pPr>
    </w:p>
    <w:p w14:paraId="36D94FE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DAC1DB" w14:textId="77777777" w:rsidR="009D0EF9" w:rsidRPr="00B2116D" w:rsidRDefault="009D0EF9" w:rsidP="00D70DB5">
      <w:pPr>
        <w:rPr>
          <w:rFonts w:cs="Arial"/>
          <w:sz w:val="20"/>
        </w:rPr>
      </w:pPr>
      <w:r w:rsidRPr="00B2116D">
        <w:rPr>
          <w:rFonts w:cs="Arial"/>
          <w:sz w:val="20"/>
        </w:rPr>
        <w:t>Secretary:</w:t>
      </w:r>
    </w:p>
    <w:p w14:paraId="684BDB34" w14:textId="77777777" w:rsidR="009D0EF9" w:rsidRPr="00B2116D" w:rsidRDefault="009D0EF9" w:rsidP="00D70DB5">
      <w:pPr>
        <w:rPr>
          <w:rFonts w:cs="Arial"/>
          <w:b/>
          <w:sz w:val="20"/>
          <w:u w:val="single"/>
        </w:rPr>
      </w:pPr>
    </w:p>
    <w:p w14:paraId="41254244" w14:textId="77777777" w:rsidR="009D0EF9" w:rsidRPr="00B2116D" w:rsidRDefault="009D0EF9" w:rsidP="00D70DB5">
      <w:pPr>
        <w:rPr>
          <w:rFonts w:cs="Arial"/>
          <w:b/>
          <w:sz w:val="20"/>
          <w:u w:val="single"/>
        </w:rPr>
      </w:pPr>
    </w:p>
    <w:p w14:paraId="4D6C058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41C787D" w14:textId="77777777" w:rsidR="009D0EF9" w:rsidRPr="00B2116D" w:rsidRDefault="009D0EF9" w:rsidP="00D70DB5">
      <w:pPr>
        <w:rPr>
          <w:rFonts w:cs="Arial"/>
          <w:sz w:val="20"/>
        </w:rPr>
      </w:pPr>
      <w:r w:rsidRPr="00B2116D">
        <w:rPr>
          <w:rFonts w:cs="Arial"/>
          <w:sz w:val="20"/>
        </w:rPr>
        <w:t>Treasurer:</w:t>
      </w:r>
    </w:p>
    <w:p w14:paraId="13471D98" w14:textId="77777777" w:rsidR="009D0EF9" w:rsidRPr="00B2116D" w:rsidRDefault="009D0EF9" w:rsidP="00406FEB">
      <w:pPr>
        <w:rPr>
          <w:rFonts w:cs="Arial"/>
          <w:sz w:val="20"/>
        </w:rPr>
      </w:pPr>
      <w:r w:rsidRPr="00B2116D">
        <w:rPr>
          <w:rFonts w:cs="Arial"/>
          <w:sz w:val="20"/>
        </w:rPr>
        <w:br w:type="page"/>
      </w:r>
    </w:p>
    <w:p w14:paraId="2A46FCF4" w14:textId="77777777" w:rsidR="009D0EF9" w:rsidRPr="00B2116D" w:rsidRDefault="009D0EF9">
      <w:pPr>
        <w:pStyle w:val="Title"/>
        <w:rPr>
          <w:rFonts w:ascii="Arial" w:hAnsi="Arial" w:cs="Arial"/>
          <w:sz w:val="20"/>
        </w:rPr>
      </w:pPr>
      <w:r w:rsidRPr="00B2116D">
        <w:rPr>
          <w:rFonts w:ascii="Arial" w:hAnsi="Arial" w:cs="Arial"/>
          <w:sz w:val="20"/>
        </w:rPr>
        <w:lastRenderedPageBreak/>
        <w:t>MacBride Certification</w:t>
      </w:r>
    </w:p>
    <w:p w14:paraId="0062E0FB" w14:textId="77777777" w:rsidR="009D0EF9" w:rsidRPr="00B2116D" w:rsidRDefault="009D0EF9">
      <w:pPr>
        <w:jc w:val="center"/>
        <w:rPr>
          <w:rFonts w:cs="Arial"/>
          <w:b/>
          <w:sz w:val="20"/>
        </w:rPr>
      </w:pPr>
    </w:p>
    <w:p w14:paraId="6C5DA378" w14:textId="77777777" w:rsidR="009D0EF9" w:rsidRPr="00B2116D" w:rsidRDefault="009D0EF9">
      <w:pPr>
        <w:jc w:val="center"/>
        <w:rPr>
          <w:rFonts w:cs="Arial"/>
          <w:b/>
          <w:sz w:val="20"/>
        </w:rPr>
      </w:pPr>
    </w:p>
    <w:p w14:paraId="5F552BD4" w14:textId="77777777" w:rsidR="009D0EF9" w:rsidRPr="00B2116D" w:rsidRDefault="009D0EF9">
      <w:pPr>
        <w:jc w:val="center"/>
        <w:rPr>
          <w:rFonts w:cs="Arial"/>
          <w:b/>
          <w:sz w:val="20"/>
        </w:rPr>
      </w:pPr>
      <w:r w:rsidRPr="00B2116D">
        <w:rPr>
          <w:rFonts w:cs="Arial"/>
          <w:b/>
          <w:sz w:val="20"/>
        </w:rPr>
        <w:t>NONDISCRIMINATION IN EMPLOYMENT IN NORTHERN IRELAND:</w:t>
      </w:r>
    </w:p>
    <w:p w14:paraId="617F4831" w14:textId="77777777" w:rsidR="009D0EF9" w:rsidRPr="00B2116D" w:rsidRDefault="009D0EF9">
      <w:pPr>
        <w:pStyle w:val="Heading1"/>
        <w:jc w:val="center"/>
        <w:rPr>
          <w:rFonts w:cs="Arial"/>
          <w:sz w:val="20"/>
        </w:rPr>
      </w:pPr>
      <w:proofErr w:type="spellStart"/>
      <w:r w:rsidRPr="00B2116D">
        <w:rPr>
          <w:rFonts w:cs="Arial"/>
          <w:sz w:val="20"/>
        </w:rPr>
        <w:t>MacBRIDE</w:t>
      </w:r>
      <w:proofErr w:type="spellEnd"/>
      <w:r w:rsidRPr="00B2116D">
        <w:rPr>
          <w:rFonts w:cs="Arial"/>
          <w:sz w:val="20"/>
        </w:rPr>
        <w:t xml:space="preserve"> FAIR EMPLOYMENT PRINCIPLES</w:t>
      </w:r>
    </w:p>
    <w:p w14:paraId="6B017A62" w14:textId="77777777" w:rsidR="009D0EF9" w:rsidRPr="00B2116D" w:rsidRDefault="009D0EF9">
      <w:pPr>
        <w:jc w:val="center"/>
        <w:rPr>
          <w:rFonts w:cs="Arial"/>
          <w:sz w:val="20"/>
        </w:rPr>
      </w:pPr>
    </w:p>
    <w:p w14:paraId="32C0E1BC" w14:textId="77777777" w:rsidR="009D0EF9" w:rsidRPr="00B2116D" w:rsidRDefault="009D0EF9">
      <w:pPr>
        <w:rPr>
          <w:rFonts w:cs="Arial"/>
          <w:sz w:val="20"/>
        </w:rPr>
      </w:pPr>
    </w:p>
    <w:p w14:paraId="2CA0C4F0" w14:textId="77777777" w:rsidR="009D0EF9" w:rsidRPr="00B2116D" w:rsidRDefault="009D0EF9" w:rsidP="00946E61">
      <w:pPr>
        <w:ind w:firstLine="720"/>
        <w:jc w:val="both"/>
        <w:rPr>
          <w:rFonts w:cs="Arial"/>
          <w:sz w:val="20"/>
        </w:rPr>
      </w:pPr>
      <w:r w:rsidRPr="00B2116D">
        <w:rPr>
          <w:rFonts w:cs="Arial"/>
          <w:sz w:val="20"/>
        </w:rPr>
        <w:t>In accordance with section 165 of the State Finance Law, the bidder, by submission of this bid, certifies that it or any individual or legal entity in which the bidder holds a 10% or greater ownership, or any individual or legal entity that holds a 10% or greater ownership in the bidder, either:</w:t>
      </w:r>
    </w:p>
    <w:p w14:paraId="2EAFE449" w14:textId="77777777" w:rsidR="009D0EF9" w:rsidRPr="00B2116D" w:rsidRDefault="009D0EF9">
      <w:pPr>
        <w:rPr>
          <w:rFonts w:cs="Arial"/>
          <w:sz w:val="20"/>
        </w:rPr>
      </w:pPr>
    </w:p>
    <w:p w14:paraId="2CD587BB" w14:textId="77777777" w:rsidR="009D0EF9" w:rsidRPr="00B2116D" w:rsidRDefault="009D0EF9">
      <w:pPr>
        <w:rPr>
          <w:rFonts w:cs="Arial"/>
          <w:sz w:val="20"/>
        </w:rPr>
      </w:pPr>
      <w:r w:rsidRPr="00B2116D">
        <w:rPr>
          <w:rFonts w:cs="Arial"/>
          <w:sz w:val="20"/>
        </w:rPr>
        <w:t>(Answer Yes or No to one or both of the following, as applicable)</w:t>
      </w:r>
    </w:p>
    <w:p w14:paraId="16C4E827" w14:textId="77777777" w:rsidR="009D0EF9" w:rsidRPr="00B2116D" w:rsidRDefault="009D0EF9">
      <w:pPr>
        <w:rPr>
          <w:rFonts w:cs="Arial"/>
          <w:sz w:val="20"/>
        </w:rPr>
      </w:pPr>
    </w:p>
    <w:p w14:paraId="1B0AE421" w14:textId="77777777" w:rsidR="009D0EF9" w:rsidRPr="00B2116D" w:rsidRDefault="009D0EF9">
      <w:pPr>
        <w:numPr>
          <w:ilvl w:val="0"/>
          <w:numId w:val="1"/>
        </w:numPr>
        <w:rPr>
          <w:rFonts w:cs="Arial"/>
          <w:sz w:val="20"/>
        </w:rPr>
      </w:pPr>
      <w:r w:rsidRPr="00B2116D">
        <w:rPr>
          <w:rFonts w:cs="Arial"/>
          <w:sz w:val="20"/>
        </w:rPr>
        <w:t>Has business operations in Northern Ireland:</w:t>
      </w:r>
    </w:p>
    <w:p w14:paraId="0BDE962A" w14:textId="77777777" w:rsidR="009D0EF9" w:rsidRPr="00B2116D" w:rsidRDefault="009D0EF9">
      <w:pPr>
        <w:rPr>
          <w:rFonts w:cs="Arial"/>
          <w:sz w:val="20"/>
        </w:rPr>
      </w:pPr>
    </w:p>
    <w:p w14:paraId="75338A5E" w14:textId="77777777" w:rsidR="009D0EF9" w:rsidRPr="00B2116D" w:rsidRDefault="009D0EF9">
      <w:pPr>
        <w:ind w:left="2880"/>
        <w:rPr>
          <w:rFonts w:cs="Arial"/>
          <w:sz w:val="20"/>
        </w:rPr>
      </w:pPr>
      <w:r w:rsidRPr="00B2116D">
        <w:rPr>
          <w:rFonts w:cs="Arial"/>
          <w:sz w:val="20"/>
        </w:rPr>
        <w:t>______  Yes</w:t>
      </w:r>
      <w:r w:rsidRPr="00B2116D">
        <w:rPr>
          <w:rFonts w:cs="Arial"/>
          <w:sz w:val="20"/>
        </w:rPr>
        <w:tab/>
      </w:r>
      <w:r w:rsidRPr="00B2116D">
        <w:rPr>
          <w:rFonts w:cs="Arial"/>
          <w:sz w:val="20"/>
        </w:rPr>
        <w:tab/>
        <w:t>______  No</w:t>
      </w:r>
    </w:p>
    <w:p w14:paraId="5550326E" w14:textId="77777777" w:rsidR="009D0EF9" w:rsidRPr="00B2116D" w:rsidRDefault="009D0EF9">
      <w:pPr>
        <w:rPr>
          <w:rFonts w:cs="Arial"/>
          <w:sz w:val="20"/>
        </w:rPr>
      </w:pPr>
    </w:p>
    <w:p w14:paraId="00AB9097" w14:textId="77777777" w:rsidR="009D0EF9" w:rsidRPr="00B2116D" w:rsidRDefault="009D0EF9">
      <w:pPr>
        <w:rPr>
          <w:rFonts w:cs="Arial"/>
          <w:sz w:val="20"/>
        </w:rPr>
      </w:pPr>
      <w:r w:rsidRPr="00B2116D">
        <w:rPr>
          <w:rFonts w:cs="Arial"/>
          <w:sz w:val="20"/>
        </w:rPr>
        <w:tab/>
        <w:t>If yes:</w:t>
      </w:r>
    </w:p>
    <w:p w14:paraId="50D6902D" w14:textId="77777777" w:rsidR="009D0EF9" w:rsidRPr="00B2116D" w:rsidRDefault="009D0EF9">
      <w:pPr>
        <w:rPr>
          <w:rFonts w:cs="Arial"/>
          <w:sz w:val="20"/>
        </w:rPr>
      </w:pPr>
    </w:p>
    <w:p w14:paraId="5265E557" w14:textId="77777777" w:rsidR="009D0EF9" w:rsidRPr="00B2116D" w:rsidRDefault="009D0EF9">
      <w:pPr>
        <w:numPr>
          <w:ilvl w:val="0"/>
          <w:numId w:val="1"/>
        </w:numPr>
        <w:jc w:val="both"/>
        <w:rPr>
          <w:rFonts w:cs="Arial"/>
          <w:sz w:val="20"/>
        </w:rPr>
      </w:pPr>
      <w:r w:rsidRPr="00B2116D">
        <w:rPr>
          <w:rFonts w:cs="Arial"/>
          <w:sz w:val="20"/>
        </w:rPr>
        <w:t>Shall take lawful steps in good faith to conduct any business operations they have in Northern Ireland in accordance with the MacBride Fair Employment Principles relating to nondiscrimination in employment and freedom of workplace opportunity regarding such operations in Northern Ireland, and shall permit independent monitoring of compliance with such principles.</w:t>
      </w:r>
    </w:p>
    <w:p w14:paraId="2A1C1B7D" w14:textId="77777777" w:rsidR="009D0EF9" w:rsidRPr="00B2116D" w:rsidRDefault="009D0EF9">
      <w:pPr>
        <w:rPr>
          <w:rFonts w:cs="Arial"/>
          <w:sz w:val="20"/>
        </w:rPr>
      </w:pPr>
    </w:p>
    <w:p w14:paraId="13575EEF" w14:textId="77777777" w:rsidR="009D0EF9" w:rsidRPr="00B2116D" w:rsidRDefault="009D0EF9">
      <w:pPr>
        <w:ind w:left="2880"/>
        <w:rPr>
          <w:rFonts w:cs="Arial"/>
          <w:sz w:val="20"/>
        </w:rPr>
      </w:pPr>
      <w:r w:rsidRPr="00B2116D">
        <w:rPr>
          <w:rFonts w:cs="Arial"/>
          <w:sz w:val="20"/>
        </w:rPr>
        <w:t>______  Yes</w:t>
      </w:r>
      <w:r w:rsidRPr="00B2116D">
        <w:rPr>
          <w:rFonts w:cs="Arial"/>
          <w:sz w:val="20"/>
        </w:rPr>
        <w:tab/>
      </w:r>
      <w:r w:rsidRPr="00B2116D">
        <w:rPr>
          <w:rFonts w:cs="Arial"/>
          <w:sz w:val="20"/>
        </w:rPr>
        <w:tab/>
        <w:t>______  No</w:t>
      </w:r>
    </w:p>
    <w:p w14:paraId="19E1A61B" w14:textId="77777777" w:rsidR="009D0EF9" w:rsidRPr="00B2116D" w:rsidRDefault="009D0EF9">
      <w:pPr>
        <w:ind w:left="2880"/>
        <w:rPr>
          <w:rFonts w:cs="Arial"/>
          <w:sz w:val="20"/>
        </w:rPr>
      </w:pPr>
    </w:p>
    <w:p w14:paraId="00AE24E4" w14:textId="77777777" w:rsidR="009D0EF9" w:rsidRPr="00B2116D" w:rsidRDefault="009D0EF9">
      <w:pPr>
        <w:ind w:left="2880"/>
        <w:rPr>
          <w:rFonts w:cs="Arial"/>
          <w:sz w:val="20"/>
        </w:rPr>
      </w:pPr>
    </w:p>
    <w:p w14:paraId="112B7D4C" w14:textId="77777777" w:rsidR="003F1A85" w:rsidRPr="00B2116D" w:rsidRDefault="003F1A85" w:rsidP="003F1A85">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4C729211" w14:textId="77777777" w:rsidR="003F1A85" w:rsidRPr="00B2116D" w:rsidRDefault="003F1A85" w:rsidP="003F1A85">
      <w:pPr>
        <w:jc w:val="both"/>
        <w:rPr>
          <w:rFonts w:cs="Arial"/>
          <w:sz w:val="20"/>
        </w:rPr>
      </w:pPr>
    </w:p>
    <w:p w14:paraId="625A7EA0" w14:textId="77777777" w:rsidR="003F1A85" w:rsidRPr="00B2116D" w:rsidRDefault="003F1A85" w:rsidP="003F1A85">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44B8A1E8" w14:textId="77777777" w:rsidR="003F1A85" w:rsidRPr="00B2116D" w:rsidRDefault="003F1A85" w:rsidP="003F1A85">
      <w:pPr>
        <w:tabs>
          <w:tab w:val="left" w:pos="7920"/>
        </w:tabs>
        <w:jc w:val="both"/>
        <w:rPr>
          <w:rFonts w:cs="Arial"/>
          <w:sz w:val="20"/>
          <w:u w:val="single"/>
        </w:rPr>
      </w:pPr>
    </w:p>
    <w:p w14:paraId="7A281CB1" w14:textId="77777777" w:rsidR="003F1A85" w:rsidRPr="00B2116D" w:rsidRDefault="003F1A85" w:rsidP="003F1A85">
      <w:pPr>
        <w:tabs>
          <w:tab w:val="left" w:pos="7920"/>
        </w:tabs>
        <w:jc w:val="both"/>
        <w:rPr>
          <w:rFonts w:cs="Arial"/>
          <w:sz w:val="20"/>
          <w:u w:val="single"/>
        </w:rPr>
      </w:pPr>
      <w:r w:rsidRPr="00B2116D">
        <w:rPr>
          <w:rFonts w:cs="Arial"/>
          <w:sz w:val="20"/>
        </w:rPr>
        <w:t>Title:</w:t>
      </w:r>
      <w:r w:rsidRPr="00B2116D">
        <w:rPr>
          <w:rFonts w:cs="Arial"/>
          <w:sz w:val="20"/>
          <w:u w:val="single"/>
        </w:rPr>
        <w:tab/>
      </w:r>
    </w:p>
    <w:p w14:paraId="6FE1A337" w14:textId="77777777" w:rsidR="003F1A85" w:rsidRPr="00B2116D" w:rsidRDefault="003F1A85" w:rsidP="003F1A85">
      <w:pPr>
        <w:jc w:val="both"/>
        <w:rPr>
          <w:rFonts w:cs="Arial"/>
          <w:sz w:val="20"/>
        </w:rPr>
      </w:pPr>
    </w:p>
    <w:p w14:paraId="3E3F6AFE" w14:textId="77777777" w:rsidR="003F1A85" w:rsidRPr="00B2116D" w:rsidRDefault="003F1A85" w:rsidP="003F1A85">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21F86F69" w14:textId="77777777" w:rsidR="003F1A85" w:rsidRPr="00B2116D" w:rsidRDefault="003F1A85" w:rsidP="003F1A85">
      <w:pPr>
        <w:jc w:val="both"/>
        <w:rPr>
          <w:rFonts w:cs="Arial"/>
          <w:sz w:val="20"/>
        </w:rPr>
      </w:pPr>
    </w:p>
    <w:p w14:paraId="396BC43A" w14:textId="77777777" w:rsidR="00562109" w:rsidRPr="00B2116D" w:rsidRDefault="00562109" w:rsidP="00562109">
      <w:pPr>
        <w:tabs>
          <w:tab w:val="left" w:pos="7920"/>
        </w:tabs>
        <w:jc w:val="both"/>
        <w:rPr>
          <w:rFonts w:cs="Arial"/>
          <w:sz w:val="20"/>
        </w:rPr>
        <w:sectPr w:rsidR="00562109" w:rsidRPr="00B2116D">
          <w:headerReference w:type="default" r:id="rId20"/>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7C3A117F" w14:textId="77777777" w:rsidR="009D0EF9" w:rsidRPr="00B2116D" w:rsidRDefault="009D0EF9">
      <w:pPr>
        <w:pStyle w:val="Heading1"/>
        <w:jc w:val="center"/>
        <w:rPr>
          <w:rFonts w:cs="Arial"/>
          <w:sz w:val="20"/>
        </w:rPr>
      </w:pPr>
      <w:r w:rsidRPr="00B2116D">
        <w:rPr>
          <w:rFonts w:cs="Arial"/>
          <w:sz w:val="20"/>
        </w:rPr>
        <w:lastRenderedPageBreak/>
        <w:t>CERTIFICATION – OMNIBUS PROCUREMENT ACT OF 1992</w:t>
      </w:r>
    </w:p>
    <w:p w14:paraId="5ABE3257" w14:textId="77777777" w:rsidR="009D0EF9" w:rsidRPr="00B2116D" w:rsidRDefault="009D0EF9">
      <w:pPr>
        <w:rPr>
          <w:rFonts w:cs="Arial"/>
          <w:sz w:val="20"/>
        </w:rPr>
      </w:pPr>
    </w:p>
    <w:p w14:paraId="4D9E2186" w14:textId="77777777" w:rsidR="009D0EF9" w:rsidRPr="00B2116D" w:rsidRDefault="009D0EF9">
      <w:pPr>
        <w:pStyle w:val="BodyText"/>
        <w:rPr>
          <w:rFonts w:ascii="Arial" w:hAnsi="Arial" w:cs="Arial"/>
          <w:sz w:val="20"/>
        </w:rPr>
      </w:pPr>
      <w:r w:rsidRPr="00B2116D">
        <w:rPr>
          <w:rFonts w:ascii="Arial" w:hAnsi="Arial" w:cs="Arial"/>
          <w:sz w:val="20"/>
        </w:rPr>
        <w:t>The Omnibus Procurement Act of 1992 requires that by signing this RFP/bid proposal, contractors certify that whenever the total bid amount is greater than $1 million:</w:t>
      </w:r>
    </w:p>
    <w:p w14:paraId="4678FD6D" w14:textId="77777777" w:rsidR="009D0EF9" w:rsidRPr="00B2116D" w:rsidRDefault="009D0EF9">
      <w:pPr>
        <w:jc w:val="both"/>
        <w:rPr>
          <w:rFonts w:cs="Arial"/>
          <w:sz w:val="20"/>
        </w:rPr>
      </w:pPr>
    </w:p>
    <w:p w14:paraId="2A9F2015" w14:textId="77777777" w:rsidR="009D0EF9" w:rsidRPr="00B2116D" w:rsidRDefault="009D0EF9">
      <w:pPr>
        <w:pStyle w:val="BodyText"/>
        <w:rPr>
          <w:rFonts w:ascii="Arial" w:hAnsi="Arial" w:cs="Arial"/>
          <w:sz w:val="20"/>
        </w:rPr>
      </w:pPr>
      <w:r w:rsidRPr="00B2116D">
        <w:rPr>
          <w:rFonts w:ascii="Arial" w:hAnsi="Arial" w:cs="Arial"/>
          <w:sz w:val="20"/>
        </w:rPr>
        <w:tab/>
        <w:t>1.</w:t>
      </w:r>
      <w:r w:rsidRPr="00B2116D">
        <w:rPr>
          <w:rFonts w:ascii="Arial" w:hAnsi="Arial" w:cs="Arial"/>
          <w:sz w:val="20"/>
        </w:rPr>
        <w:tab/>
        <w:t>The contractor has made reasonable efforts to encourage the participation of New York State Business Enterprises as suppliers and subcontractors on this project, and has retained the documentation of these efforts to be provided upon request to the State;</w:t>
      </w:r>
    </w:p>
    <w:p w14:paraId="359E852B" w14:textId="77777777" w:rsidR="009D0EF9" w:rsidRPr="00B2116D" w:rsidRDefault="009D0EF9">
      <w:pPr>
        <w:jc w:val="both"/>
        <w:rPr>
          <w:rFonts w:cs="Arial"/>
          <w:sz w:val="20"/>
        </w:rPr>
      </w:pPr>
    </w:p>
    <w:p w14:paraId="1D679DA9" w14:textId="77777777" w:rsidR="009D0EF9" w:rsidRPr="00B2116D" w:rsidRDefault="009D0EF9">
      <w:pPr>
        <w:jc w:val="both"/>
        <w:rPr>
          <w:rFonts w:cs="Arial"/>
          <w:sz w:val="20"/>
        </w:rPr>
      </w:pPr>
      <w:r w:rsidRPr="00B2116D">
        <w:rPr>
          <w:rFonts w:cs="Arial"/>
          <w:sz w:val="20"/>
        </w:rPr>
        <w:tab/>
        <w:t>2.</w:t>
      </w:r>
      <w:r w:rsidRPr="00B2116D">
        <w:rPr>
          <w:rFonts w:cs="Arial"/>
          <w:sz w:val="20"/>
        </w:rPr>
        <w:tab/>
        <w:t>The contractor has complied with the Federal Equal Opportunity Act of 1972 (</w:t>
      </w:r>
      <w:proofErr w:type="spellStart"/>
      <w:r w:rsidRPr="00B2116D">
        <w:rPr>
          <w:rFonts w:cs="Arial"/>
          <w:sz w:val="20"/>
        </w:rPr>
        <w:t>P.L</w:t>
      </w:r>
      <w:proofErr w:type="spellEnd"/>
      <w:r w:rsidRPr="00B2116D">
        <w:rPr>
          <w:rFonts w:cs="Arial"/>
          <w:sz w:val="20"/>
        </w:rPr>
        <w:t>. 92-261), as amended;</w:t>
      </w:r>
    </w:p>
    <w:p w14:paraId="2B182A79" w14:textId="77777777" w:rsidR="009D0EF9" w:rsidRPr="00B2116D" w:rsidRDefault="009D0EF9">
      <w:pPr>
        <w:jc w:val="both"/>
        <w:rPr>
          <w:rFonts w:cs="Arial"/>
          <w:sz w:val="20"/>
        </w:rPr>
      </w:pPr>
    </w:p>
    <w:p w14:paraId="592221C6" w14:textId="77777777" w:rsidR="009D0EF9" w:rsidRPr="00B2116D" w:rsidRDefault="009D0EF9">
      <w:pPr>
        <w:jc w:val="both"/>
        <w:rPr>
          <w:rFonts w:cs="Arial"/>
          <w:sz w:val="20"/>
        </w:rPr>
      </w:pPr>
      <w:r w:rsidRPr="00B2116D">
        <w:rPr>
          <w:rFonts w:cs="Arial"/>
          <w:sz w:val="20"/>
        </w:rPr>
        <w:tab/>
        <w:t>3.</w:t>
      </w:r>
      <w:r w:rsidRPr="00B2116D">
        <w:rPr>
          <w:rFonts w:cs="Arial"/>
          <w:sz w:val="20"/>
        </w:rPr>
        <w:tab/>
        <w:t>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w:t>
      </w:r>
    </w:p>
    <w:p w14:paraId="0D767D27" w14:textId="77777777" w:rsidR="009D0EF9" w:rsidRPr="00B2116D" w:rsidRDefault="009D0EF9">
      <w:pPr>
        <w:jc w:val="both"/>
        <w:rPr>
          <w:rFonts w:cs="Arial"/>
          <w:sz w:val="20"/>
        </w:rPr>
      </w:pPr>
    </w:p>
    <w:p w14:paraId="15ABFAF1" w14:textId="77777777" w:rsidR="009D0EF9" w:rsidRPr="00B2116D" w:rsidRDefault="009D0EF9">
      <w:pPr>
        <w:jc w:val="both"/>
        <w:rPr>
          <w:rFonts w:cs="Arial"/>
          <w:sz w:val="20"/>
        </w:rPr>
      </w:pPr>
      <w:r w:rsidRPr="00B2116D">
        <w:rPr>
          <w:rFonts w:cs="Arial"/>
          <w:sz w:val="20"/>
        </w:rPr>
        <w:tab/>
        <w:t>4.</w:t>
      </w:r>
      <w:r w:rsidRPr="00B2116D">
        <w:rPr>
          <w:rFonts w:cs="Arial"/>
          <w:sz w:val="20"/>
        </w:rPr>
        <w:tab/>
        <w:t>The contractor acknowledges notice that New York State may seek to obtain offset credits from foreign countries as a result of this contract and agrees to cooperate with the State in these efforts.</w:t>
      </w:r>
    </w:p>
    <w:p w14:paraId="01C6A4C1" w14:textId="77777777" w:rsidR="009D0EF9" w:rsidRPr="00B2116D" w:rsidRDefault="009D0EF9">
      <w:pPr>
        <w:jc w:val="both"/>
        <w:rPr>
          <w:rFonts w:cs="Arial"/>
          <w:sz w:val="20"/>
        </w:rPr>
      </w:pPr>
    </w:p>
    <w:p w14:paraId="3CAB323E" w14:textId="77777777" w:rsidR="009D0EF9" w:rsidRPr="00B2116D" w:rsidRDefault="009D0EF9">
      <w:pPr>
        <w:jc w:val="both"/>
        <w:rPr>
          <w:rFonts w:cs="Arial"/>
          <w:sz w:val="20"/>
        </w:rPr>
      </w:pPr>
    </w:p>
    <w:p w14:paraId="0EB33BDC" w14:textId="77777777" w:rsidR="009D0EF9" w:rsidRPr="00B2116D" w:rsidRDefault="009D0EF9" w:rsidP="004E4A30">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0D0C2E68" w14:textId="77777777" w:rsidR="009D0EF9" w:rsidRPr="00B2116D" w:rsidRDefault="009D0EF9">
      <w:pPr>
        <w:jc w:val="both"/>
        <w:rPr>
          <w:rFonts w:cs="Arial"/>
          <w:sz w:val="20"/>
        </w:rPr>
      </w:pPr>
    </w:p>
    <w:p w14:paraId="275D0A33" w14:textId="77777777" w:rsidR="009D0EF9" w:rsidRPr="00B2116D" w:rsidRDefault="009D0EF9">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75D05C5" w14:textId="77777777" w:rsidR="009D0EF9" w:rsidRPr="00B2116D" w:rsidRDefault="009D0EF9">
      <w:pPr>
        <w:tabs>
          <w:tab w:val="left" w:pos="7920"/>
        </w:tabs>
        <w:jc w:val="both"/>
        <w:rPr>
          <w:rFonts w:cs="Arial"/>
          <w:sz w:val="20"/>
          <w:u w:val="single"/>
        </w:rPr>
      </w:pPr>
    </w:p>
    <w:p w14:paraId="06B315BC" w14:textId="77777777" w:rsidR="009D0EF9" w:rsidRPr="00B2116D" w:rsidRDefault="009D0EF9">
      <w:pPr>
        <w:tabs>
          <w:tab w:val="left" w:pos="7920"/>
        </w:tabs>
        <w:jc w:val="both"/>
        <w:rPr>
          <w:rFonts w:cs="Arial"/>
          <w:sz w:val="20"/>
          <w:u w:val="single"/>
        </w:rPr>
      </w:pPr>
      <w:r w:rsidRPr="00B2116D">
        <w:rPr>
          <w:rFonts w:cs="Arial"/>
          <w:sz w:val="20"/>
        </w:rPr>
        <w:t>Title:</w:t>
      </w:r>
      <w:r w:rsidRPr="00B2116D">
        <w:rPr>
          <w:rFonts w:cs="Arial"/>
          <w:sz w:val="20"/>
          <w:u w:val="single"/>
        </w:rPr>
        <w:tab/>
      </w:r>
    </w:p>
    <w:p w14:paraId="1F55857F" w14:textId="77777777" w:rsidR="009D0EF9" w:rsidRPr="00B2116D" w:rsidRDefault="009D0EF9">
      <w:pPr>
        <w:jc w:val="both"/>
        <w:rPr>
          <w:rFonts w:cs="Arial"/>
          <w:sz w:val="20"/>
        </w:rPr>
      </w:pPr>
    </w:p>
    <w:p w14:paraId="2EEF1575" w14:textId="22748BDD" w:rsidR="009D0EF9" w:rsidRPr="00B2116D" w:rsidRDefault="009D0EF9">
      <w:pPr>
        <w:tabs>
          <w:tab w:val="left" w:pos="7920"/>
        </w:tabs>
        <w:jc w:val="both"/>
        <w:rPr>
          <w:rFonts w:cs="Arial"/>
          <w:sz w:val="20"/>
          <w:u w:val="single"/>
        </w:rPr>
      </w:pPr>
      <w:r w:rsidRPr="00B2116D">
        <w:rPr>
          <w:rFonts w:cs="Arial"/>
          <w:sz w:val="20"/>
        </w:rPr>
        <w:t>Name</w:t>
      </w:r>
      <w:r w:rsidR="004A06E3">
        <w:rPr>
          <w:rFonts w:cs="Arial"/>
          <w:sz w:val="20"/>
        </w:rPr>
        <w:t xml:space="preserve"> of Bidder</w:t>
      </w:r>
      <w:r w:rsidRPr="00B2116D">
        <w:rPr>
          <w:rFonts w:cs="Arial"/>
          <w:sz w:val="20"/>
        </w:rPr>
        <w:t>:</w:t>
      </w:r>
      <w:r w:rsidRPr="00B2116D">
        <w:rPr>
          <w:rFonts w:cs="Arial"/>
          <w:sz w:val="20"/>
          <w:u w:val="single"/>
        </w:rPr>
        <w:tab/>
      </w:r>
    </w:p>
    <w:p w14:paraId="2516E573" w14:textId="77777777" w:rsidR="009D0EF9" w:rsidRPr="00B2116D" w:rsidRDefault="009D0EF9">
      <w:pPr>
        <w:jc w:val="both"/>
        <w:rPr>
          <w:rFonts w:cs="Arial"/>
          <w:sz w:val="20"/>
        </w:rPr>
      </w:pPr>
    </w:p>
    <w:p w14:paraId="7A6D2C3D" w14:textId="77777777" w:rsidR="009D0EF9" w:rsidRPr="00B2116D" w:rsidRDefault="009D0EF9">
      <w:pPr>
        <w:tabs>
          <w:tab w:val="left" w:pos="7920"/>
        </w:tabs>
        <w:jc w:val="both"/>
        <w:rPr>
          <w:rFonts w:cs="Arial"/>
          <w:sz w:val="20"/>
        </w:rPr>
        <w:sectPr w:rsidR="009D0EF9" w:rsidRPr="00B2116D">
          <w:headerReference w:type="default" r:id="rId21"/>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49471A98" w14:textId="77777777" w:rsidR="009D0EF9" w:rsidRPr="00B2116D" w:rsidRDefault="009D0EF9">
      <w:pPr>
        <w:ind w:left="-270"/>
        <w:rPr>
          <w:rFonts w:cs="Arial"/>
          <w:b/>
          <w:sz w:val="20"/>
        </w:rPr>
        <w:sectPr w:rsidR="009D0EF9" w:rsidRPr="00B2116D">
          <w:pgSz w:w="12240" w:h="15840" w:code="1"/>
          <w:pgMar w:top="1440" w:right="720" w:bottom="1440" w:left="720" w:header="0" w:footer="720" w:gutter="0"/>
          <w:cols w:space="720"/>
        </w:sectPr>
      </w:pPr>
      <w:r w:rsidRPr="00B2116D">
        <w:rPr>
          <w:rFonts w:cs="Arial"/>
          <w:b/>
          <w:sz w:val="20"/>
        </w:rPr>
        <w:lastRenderedPageBreak/>
        <w:t>Required Assurances</w:t>
      </w:r>
    </w:p>
    <w:p w14:paraId="47D40B91" w14:textId="77777777" w:rsidR="009D0EF9" w:rsidRPr="00B2116D" w:rsidRDefault="009D0EF9">
      <w:pPr>
        <w:jc w:val="center"/>
        <w:outlineLvl w:val="0"/>
        <w:rPr>
          <w:rFonts w:cs="Arial"/>
          <w:b/>
          <w:sz w:val="20"/>
        </w:rPr>
      </w:pPr>
    </w:p>
    <w:p w14:paraId="2CCC850E" w14:textId="77777777" w:rsidR="009D0EF9" w:rsidRPr="00B2116D" w:rsidRDefault="009D0EF9">
      <w:pPr>
        <w:jc w:val="center"/>
        <w:outlineLvl w:val="0"/>
        <w:rPr>
          <w:rFonts w:cs="Arial"/>
          <w:b/>
          <w:sz w:val="20"/>
        </w:rPr>
      </w:pPr>
      <w:r w:rsidRPr="00B2116D">
        <w:rPr>
          <w:rFonts w:cs="Arial"/>
          <w:b/>
          <w:sz w:val="20"/>
        </w:rPr>
        <w:t xml:space="preserve">CERTIFICATIONS REGARDING LOBBYING; DEBARMENT, SUSPENSION AND OTHER </w:t>
      </w:r>
    </w:p>
    <w:p w14:paraId="3D193996" w14:textId="77777777" w:rsidR="009D0EF9" w:rsidRPr="00B2116D" w:rsidRDefault="009D0EF9">
      <w:pPr>
        <w:jc w:val="center"/>
        <w:rPr>
          <w:rFonts w:cs="Arial"/>
          <w:b/>
          <w:sz w:val="20"/>
        </w:rPr>
      </w:pPr>
      <w:r w:rsidRPr="00B2116D">
        <w:rPr>
          <w:rFonts w:cs="Arial"/>
          <w:b/>
          <w:sz w:val="20"/>
        </w:rPr>
        <w:t>RESPONSIBILITY MATTERS; AND DRUG-FREE WORKPLACE REQUIREMENTS</w:t>
      </w:r>
    </w:p>
    <w:p w14:paraId="0BC2FE9F" w14:textId="77777777" w:rsidR="009D0EF9" w:rsidRPr="00B2116D" w:rsidRDefault="009D0EF9">
      <w:pPr>
        <w:rPr>
          <w:rFonts w:cs="Arial"/>
          <w:sz w:val="20"/>
        </w:rPr>
      </w:pPr>
    </w:p>
    <w:p w14:paraId="52AEC60B" w14:textId="77777777" w:rsidR="009D0EF9" w:rsidRPr="00B2116D" w:rsidRDefault="009D0EF9">
      <w:pPr>
        <w:rPr>
          <w:rFonts w:cs="Arial"/>
          <w:sz w:val="20"/>
        </w:rPr>
      </w:pPr>
      <w:r w:rsidRPr="00B2116D">
        <w:rPr>
          <w:rFonts w:cs="Arial"/>
          <w:sz w:val="20"/>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15F07B40"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space="720"/>
          <w:noEndnote/>
        </w:sectPr>
      </w:pPr>
    </w:p>
    <w:p w14:paraId="45B50544" w14:textId="77777777" w:rsidR="009D0EF9" w:rsidRPr="00B2116D" w:rsidRDefault="00C862D9">
      <w:pPr>
        <w:rPr>
          <w:rFonts w:cs="Arial"/>
          <w:sz w:val="20"/>
        </w:rPr>
      </w:pPr>
      <w:r>
        <w:rPr>
          <w:rFonts w:cs="Arial"/>
          <w:sz w:val="20"/>
        </w:rPr>
        <w:pict w14:anchorId="222FFA21">
          <v:rect id="_x0000_i1025" style="width:0;height:1.5pt" o:hralign="center" o:hrstd="t" o:hr="t" fillcolor="#a0a0a0" stroked="f"/>
        </w:pict>
      </w:r>
    </w:p>
    <w:p w14:paraId="4C97D253" w14:textId="77777777" w:rsidR="00241817" w:rsidRDefault="00C862D9">
      <w:pPr>
        <w:spacing w:line="19" w:lineRule="exact"/>
        <w:rPr>
          <w:rFonts w:cs="Arial"/>
          <w:sz w:val="20"/>
        </w:rPr>
      </w:pPr>
      <w:r>
        <w:rPr>
          <w:rFonts w:cs="Arial"/>
          <w:sz w:val="20"/>
        </w:rPr>
        <w:pict w14:anchorId="259B9AE8">
          <v:rect id="_x0000_i1026" style="width:0;height:1.5pt" o:hralign="center" o:hrstd="t" o:hr="t" fillcolor="#a0a0a0" stroked="f"/>
        </w:pict>
      </w:r>
    </w:p>
    <w:p w14:paraId="776CA512" w14:textId="77777777" w:rsidR="009D0EF9" w:rsidRPr="00B2116D" w:rsidRDefault="00C862D9">
      <w:pPr>
        <w:spacing w:line="19" w:lineRule="exact"/>
        <w:rPr>
          <w:rFonts w:cs="Arial"/>
          <w:sz w:val="20"/>
        </w:rPr>
      </w:pPr>
      <w:r>
        <w:rPr>
          <w:rFonts w:cs="Arial"/>
          <w:sz w:val="20"/>
        </w:rPr>
        <w:pict w14:anchorId="5D9284BB">
          <v:rect id="_x0000_i1027" style="width:0;height:1.5pt" o:hralign="center" o:hrstd="t" o:hr="t" fillcolor="#a0a0a0" stroked="f"/>
        </w:pict>
      </w:r>
    </w:p>
    <w:p w14:paraId="1E05AB76"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num="2" w:space="720"/>
          <w:noEndnote/>
        </w:sectPr>
      </w:pPr>
    </w:p>
    <w:p w14:paraId="5A8F9486" w14:textId="77777777" w:rsidR="009D0EF9" w:rsidRPr="00B2116D" w:rsidRDefault="009D0EF9">
      <w:pPr>
        <w:outlineLvl w:val="0"/>
        <w:rPr>
          <w:rFonts w:cs="Arial"/>
          <w:sz w:val="20"/>
        </w:rPr>
      </w:pPr>
      <w:r w:rsidRPr="00B2116D">
        <w:rPr>
          <w:rFonts w:cs="Arial"/>
          <w:sz w:val="20"/>
        </w:rPr>
        <w:t>1.</w:t>
      </w:r>
      <w:r w:rsidRPr="00B2116D">
        <w:rPr>
          <w:rFonts w:cs="Arial"/>
          <w:b/>
          <w:sz w:val="20"/>
        </w:rPr>
        <w:t xml:space="preserve">  LOBBYING</w:t>
      </w:r>
    </w:p>
    <w:p w14:paraId="5141BD88" w14:textId="77777777" w:rsidR="009D0EF9" w:rsidRPr="00B2116D" w:rsidRDefault="009D0EF9">
      <w:pPr>
        <w:rPr>
          <w:rFonts w:cs="Arial"/>
          <w:sz w:val="20"/>
        </w:rPr>
      </w:pPr>
    </w:p>
    <w:p w14:paraId="6210F6FA" w14:textId="77777777" w:rsidR="009D0EF9" w:rsidRPr="00B2116D" w:rsidRDefault="009D0EF9">
      <w:pPr>
        <w:rPr>
          <w:rFonts w:cs="Arial"/>
          <w:sz w:val="20"/>
        </w:rPr>
      </w:pPr>
      <w:r w:rsidRPr="00B2116D">
        <w:rPr>
          <w:rFonts w:cs="Arial"/>
          <w:sz w:val="20"/>
        </w:rPr>
        <w:t>As required by Section 1352, Title 31 of the U.S. Code, and implemented at 34 CFR Part 82, for persons entering into a grant or cooperative agreement over $100,000, as defined at 34 CFR Part 82, Sections 82.105 and 82.110, the applicant certifies that:</w:t>
      </w:r>
    </w:p>
    <w:p w14:paraId="3FDFB63A" w14:textId="77777777" w:rsidR="009D0EF9" w:rsidRPr="00B2116D" w:rsidRDefault="009D0EF9">
      <w:pPr>
        <w:rPr>
          <w:rFonts w:cs="Arial"/>
          <w:sz w:val="20"/>
        </w:rPr>
      </w:pPr>
    </w:p>
    <w:p w14:paraId="045EAE02" w14:textId="77777777" w:rsidR="009D0EF9" w:rsidRPr="00B2116D" w:rsidRDefault="009D0EF9">
      <w:pPr>
        <w:rPr>
          <w:rFonts w:cs="Arial"/>
          <w:sz w:val="20"/>
        </w:rPr>
      </w:pPr>
      <w:r w:rsidRPr="00B2116D">
        <w:rPr>
          <w:rFonts w:cs="Arial"/>
          <w:sz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3F463B86" w14:textId="77777777" w:rsidR="009D0EF9" w:rsidRPr="00B2116D" w:rsidRDefault="009D0EF9">
      <w:pPr>
        <w:rPr>
          <w:rFonts w:cs="Arial"/>
          <w:sz w:val="20"/>
        </w:rPr>
      </w:pPr>
    </w:p>
    <w:p w14:paraId="04665162" w14:textId="77777777" w:rsidR="009D0EF9" w:rsidRPr="00B2116D" w:rsidRDefault="009D0EF9">
      <w:pPr>
        <w:rPr>
          <w:rFonts w:cs="Arial"/>
          <w:sz w:val="20"/>
        </w:rPr>
      </w:pPr>
      <w:r w:rsidRPr="00B2116D">
        <w:rPr>
          <w:rFonts w:cs="Arial"/>
          <w:sz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644CDDF0" w14:textId="77777777" w:rsidR="009D0EF9" w:rsidRPr="00B2116D" w:rsidRDefault="009D0EF9">
      <w:pPr>
        <w:rPr>
          <w:rFonts w:cs="Arial"/>
          <w:sz w:val="20"/>
        </w:rPr>
      </w:pPr>
    </w:p>
    <w:p w14:paraId="73EB2902" w14:textId="77777777" w:rsidR="009D0EF9" w:rsidRPr="00B2116D" w:rsidRDefault="009D0EF9">
      <w:pPr>
        <w:rPr>
          <w:rFonts w:cs="Arial"/>
          <w:sz w:val="20"/>
        </w:rPr>
      </w:pPr>
      <w:r w:rsidRPr="00B2116D">
        <w:rPr>
          <w:rFonts w:cs="Arial"/>
          <w:sz w:val="20"/>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1F91365A" w14:textId="77777777" w:rsidR="009D0EF9" w:rsidRPr="00B2116D" w:rsidRDefault="009D0EF9">
      <w:pPr>
        <w:rPr>
          <w:rFonts w:cs="Arial"/>
          <w:sz w:val="20"/>
        </w:rPr>
      </w:pPr>
    </w:p>
    <w:p w14:paraId="20DEE1A8" w14:textId="77777777" w:rsidR="009D0EF9" w:rsidRPr="00B2116D" w:rsidRDefault="009D0EF9">
      <w:pPr>
        <w:spacing w:line="19" w:lineRule="exact"/>
        <w:rPr>
          <w:rFonts w:cs="Arial"/>
          <w:sz w:val="20"/>
        </w:rPr>
      </w:pPr>
    </w:p>
    <w:p w14:paraId="21839E09" w14:textId="77777777" w:rsidR="009D0EF9" w:rsidRPr="00B2116D" w:rsidRDefault="009D0EF9">
      <w:pPr>
        <w:outlineLvl w:val="0"/>
        <w:rPr>
          <w:rFonts w:cs="Arial"/>
          <w:sz w:val="20"/>
        </w:rPr>
      </w:pPr>
      <w:r w:rsidRPr="00B2116D">
        <w:rPr>
          <w:rFonts w:cs="Arial"/>
          <w:sz w:val="20"/>
        </w:rPr>
        <w:t>2.</w:t>
      </w:r>
      <w:r w:rsidRPr="00B2116D">
        <w:rPr>
          <w:rFonts w:cs="Arial"/>
          <w:b/>
          <w:sz w:val="20"/>
        </w:rPr>
        <w:t xml:space="preserve">  DEBARMENT, SUSPENSION, AND OTHER RESPONSIBILITY MATTERS</w:t>
      </w:r>
    </w:p>
    <w:p w14:paraId="515274FE" w14:textId="77777777" w:rsidR="009D0EF9" w:rsidRPr="00B2116D" w:rsidRDefault="009D0EF9">
      <w:pPr>
        <w:rPr>
          <w:rFonts w:cs="Arial"/>
          <w:sz w:val="20"/>
        </w:rPr>
      </w:pPr>
    </w:p>
    <w:p w14:paraId="635F172D" w14:textId="77777777" w:rsidR="009D0EF9" w:rsidRPr="00B2116D" w:rsidRDefault="009D0EF9">
      <w:pPr>
        <w:rPr>
          <w:rFonts w:cs="Arial"/>
          <w:sz w:val="20"/>
        </w:rPr>
      </w:pPr>
      <w:r w:rsidRPr="00B2116D">
        <w:rPr>
          <w:rFonts w:cs="Arial"/>
          <w:sz w:val="20"/>
        </w:rPr>
        <w:t xml:space="preserve">As required by Executive Order 12549, Debarment and Suspension, and implemented at 34 CFR Part 85, for prospective participants in primary covered transactions, </w:t>
      </w:r>
      <w:r w:rsidRPr="00B2116D">
        <w:rPr>
          <w:rFonts w:cs="Arial"/>
          <w:sz w:val="20"/>
        </w:rPr>
        <w:t>as defined at 34 CFR Part 85, Sections 85.105 and 85.110--</w:t>
      </w:r>
    </w:p>
    <w:p w14:paraId="5209108F" w14:textId="77777777" w:rsidR="009D0EF9" w:rsidRPr="00B2116D" w:rsidRDefault="009D0EF9">
      <w:pPr>
        <w:rPr>
          <w:rFonts w:cs="Arial"/>
          <w:sz w:val="20"/>
        </w:rPr>
      </w:pPr>
    </w:p>
    <w:p w14:paraId="40CD176A" w14:textId="77777777" w:rsidR="009D0EF9" w:rsidRPr="00B2116D" w:rsidRDefault="009D0EF9">
      <w:pPr>
        <w:rPr>
          <w:rFonts w:cs="Arial"/>
          <w:sz w:val="20"/>
        </w:rPr>
      </w:pPr>
      <w:r w:rsidRPr="00B2116D">
        <w:rPr>
          <w:rFonts w:cs="Arial"/>
          <w:sz w:val="20"/>
        </w:rPr>
        <w:t>A.  The applicant certifies that it and its principals:</w:t>
      </w:r>
    </w:p>
    <w:p w14:paraId="170812B4" w14:textId="77777777" w:rsidR="009D0EF9" w:rsidRPr="00B2116D" w:rsidRDefault="009D0EF9">
      <w:pPr>
        <w:rPr>
          <w:rFonts w:cs="Arial"/>
          <w:sz w:val="20"/>
        </w:rPr>
      </w:pPr>
    </w:p>
    <w:p w14:paraId="2BC24B06" w14:textId="77777777" w:rsidR="009D0EF9" w:rsidRPr="00B2116D" w:rsidRDefault="009D0EF9">
      <w:pPr>
        <w:rPr>
          <w:rFonts w:cs="Arial"/>
          <w:sz w:val="20"/>
        </w:rPr>
      </w:pPr>
      <w:r w:rsidRPr="00B2116D">
        <w:rPr>
          <w:rFonts w:cs="Arial"/>
          <w:sz w:val="20"/>
        </w:rPr>
        <w:t xml:space="preserve">(a) Are not presently debarred, suspended, proposed for debarment, declared ineligible, or voluntarily excluded from covered transactions by any Federal department or agency; </w:t>
      </w:r>
    </w:p>
    <w:p w14:paraId="57C4F188" w14:textId="77777777" w:rsidR="009D0EF9" w:rsidRPr="00B2116D" w:rsidRDefault="009D0EF9">
      <w:pPr>
        <w:rPr>
          <w:rFonts w:cs="Arial"/>
          <w:sz w:val="20"/>
        </w:rPr>
      </w:pPr>
      <w:r w:rsidRPr="00B2116D">
        <w:rPr>
          <w:rFonts w:cs="Arial"/>
          <w:sz w:val="20"/>
        </w:rPr>
        <w:t xml:space="preserve">(b) Have not within a three-year period preceding this application been convicted of or had a civil judgement rendered against them for commission of fraud or a criminal offense in connection with obtaining, attempting to obtain, or performing a public (Federal, State, or local) transaction or contract under a public transaction; violation of Federal or </w:t>
      </w:r>
    </w:p>
    <w:p w14:paraId="3972CBC5" w14:textId="77777777" w:rsidR="009D0EF9" w:rsidRPr="00B2116D" w:rsidRDefault="009D0EF9">
      <w:pPr>
        <w:rPr>
          <w:rFonts w:cs="Arial"/>
          <w:sz w:val="20"/>
        </w:rPr>
      </w:pPr>
      <w:r w:rsidRPr="00B2116D">
        <w:rPr>
          <w:rFonts w:cs="Arial"/>
          <w:sz w:val="20"/>
        </w:rPr>
        <w:t>State antitrust statutes or commission of embezzlement, theft, forgery, bribery, falsification or destruction of records, making false statements, or receiving stolen property;</w:t>
      </w:r>
    </w:p>
    <w:p w14:paraId="0400047C" w14:textId="77777777" w:rsidR="009D0EF9" w:rsidRPr="00B2116D" w:rsidRDefault="009D0EF9">
      <w:pPr>
        <w:rPr>
          <w:rFonts w:cs="Arial"/>
          <w:sz w:val="20"/>
        </w:rPr>
      </w:pPr>
      <w:r w:rsidRPr="00B2116D">
        <w:rPr>
          <w:rFonts w:cs="Arial"/>
          <w:sz w:val="20"/>
        </w:rPr>
        <w:t xml:space="preserve">c) Are not presently indicted for or otherwise criminally or civilly charged by a governmental entity (Federal, State, or local) with commission of any of the offenses enumerated in paragraph (2)(b) of this certification; and </w:t>
      </w:r>
    </w:p>
    <w:p w14:paraId="0FB8BA34" w14:textId="77777777" w:rsidR="009D0EF9" w:rsidRPr="00B2116D" w:rsidRDefault="009D0EF9">
      <w:pPr>
        <w:rPr>
          <w:rFonts w:cs="Arial"/>
          <w:sz w:val="20"/>
        </w:rPr>
      </w:pPr>
    </w:p>
    <w:p w14:paraId="3CCC165C" w14:textId="77777777" w:rsidR="009D0EF9" w:rsidRPr="00B2116D" w:rsidRDefault="009D0EF9">
      <w:pPr>
        <w:rPr>
          <w:rFonts w:cs="Arial"/>
          <w:sz w:val="20"/>
        </w:rPr>
      </w:pPr>
      <w:r w:rsidRPr="00B2116D">
        <w:rPr>
          <w:rFonts w:cs="Arial"/>
          <w:sz w:val="20"/>
        </w:rPr>
        <w:t xml:space="preserve">(d) Have not within a three-year period preceding this application had one or more public transaction (Federal, State, or local) terminated for cause or default; and </w:t>
      </w:r>
    </w:p>
    <w:p w14:paraId="7C82AD79" w14:textId="77777777" w:rsidR="009D0EF9" w:rsidRPr="00B2116D" w:rsidRDefault="009D0EF9">
      <w:pPr>
        <w:rPr>
          <w:rFonts w:cs="Arial"/>
          <w:sz w:val="20"/>
        </w:rPr>
      </w:pPr>
    </w:p>
    <w:p w14:paraId="3C45E3EF" w14:textId="77777777" w:rsidR="009D0EF9" w:rsidRPr="00B2116D" w:rsidRDefault="009D0EF9">
      <w:pPr>
        <w:rPr>
          <w:rFonts w:cs="Arial"/>
          <w:sz w:val="20"/>
        </w:rPr>
      </w:pPr>
      <w:r w:rsidRPr="00B2116D">
        <w:rPr>
          <w:rFonts w:cs="Arial"/>
          <w:sz w:val="20"/>
        </w:rPr>
        <w:t xml:space="preserve">B.  Where the applicant is unable to certify to any of the statements in this certification, he or she shall attach an </w:t>
      </w:r>
    </w:p>
    <w:p w14:paraId="60460DBB" w14:textId="77777777" w:rsidR="009D0EF9" w:rsidRPr="00B2116D" w:rsidRDefault="009D0EF9">
      <w:pPr>
        <w:rPr>
          <w:rFonts w:cs="Arial"/>
          <w:sz w:val="20"/>
        </w:rPr>
      </w:pPr>
      <w:r w:rsidRPr="00B2116D">
        <w:rPr>
          <w:rFonts w:cs="Arial"/>
          <w:sz w:val="20"/>
        </w:rPr>
        <w:t>explanation to this application.</w:t>
      </w:r>
    </w:p>
    <w:p w14:paraId="7A89AAD4" w14:textId="77777777" w:rsidR="009D0EF9" w:rsidRPr="00B2116D" w:rsidRDefault="009D0EF9">
      <w:pPr>
        <w:spacing w:line="19" w:lineRule="exact"/>
        <w:rPr>
          <w:rFonts w:cs="Arial"/>
          <w:sz w:val="20"/>
        </w:rPr>
      </w:pPr>
    </w:p>
    <w:p w14:paraId="0E6B7670" w14:textId="77777777" w:rsidR="009D0EF9" w:rsidRPr="00B2116D" w:rsidRDefault="009D0EF9">
      <w:pPr>
        <w:rPr>
          <w:rFonts w:cs="Arial"/>
          <w:sz w:val="20"/>
        </w:rPr>
      </w:pPr>
    </w:p>
    <w:p w14:paraId="4BAB5E0F" w14:textId="77777777" w:rsidR="009D0EF9" w:rsidRPr="00B2116D" w:rsidRDefault="009D0EF9">
      <w:pPr>
        <w:outlineLvl w:val="0"/>
        <w:rPr>
          <w:rFonts w:cs="Arial"/>
          <w:b/>
          <w:sz w:val="20"/>
        </w:rPr>
      </w:pPr>
      <w:r w:rsidRPr="00B2116D">
        <w:rPr>
          <w:rFonts w:cs="Arial"/>
          <w:sz w:val="20"/>
        </w:rPr>
        <w:t>3.</w:t>
      </w:r>
      <w:r w:rsidRPr="00B2116D">
        <w:rPr>
          <w:rFonts w:cs="Arial"/>
          <w:b/>
          <w:sz w:val="20"/>
        </w:rPr>
        <w:t xml:space="preserve">  DRUG-FREE WORKPLACE</w:t>
      </w:r>
    </w:p>
    <w:p w14:paraId="08444835" w14:textId="77777777" w:rsidR="009D0EF9" w:rsidRPr="00B2116D" w:rsidRDefault="009D0EF9">
      <w:pPr>
        <w:rPr>
          <w:rFonts w:cs="Arial"/>
          <w:sz w:val="20"/>
        </w:rPr>
      </w:pPr>
      <w:r w:rsidRPr="00B2116D">
        <w:rPr>
          <w:rFonts w:cs="Arial"/>
          <w:b/>
          <w:sz w:val="20"/>
        </w:rPr>
        <w:t xml:space="preserve"> (GRANTEES OTHER THAN INDIVIDUALS)</w:t>
      </w:r>
    </w:p>
    <w:p w14:paraId="3E92DC2A" w14:textId="77777777" w:rsidR="009D0EF9" w:rsidRPr="00B2116D" w:rsidRDefault="009D0EF9">
      <w:pPr>
        <w:rPr>
          <w:rFonts w:cs="Arial"/>
          <w:sz w:val="20"/>
        </w:rPr>
      </w:pPr>
    </w:p>
    <w:p w14:paraId="231518F7" w14:textId="77777777" w:rsidR="009D0EF9" w:rsidRPr="00B2116D" w:rsidRDefault="009D0EF9">
      <w:pPr>
        <w:rPr>
          <w:rFonts w:cs="Arial"/>
          <w:sz w:val="20"/>
        </w:rPr>
      </w:pPr>
      <w:r w:rsidRPr="00B2116D">
        <w:rPr>
          <w:rFonts w:cs="Arial"/>
          <w:sz w:val="20"/>
        </w:rPr>
        <w:t xml:space="preserve">As required by the Drug-Free Workplace Act of 1988, and implemented at 34 CFR Part 85, Subpart F, for grantees, as defined at 34 CFR Part 85, Sections 85.605 and 85.610 - </w:t>
      </w:r>
    </w:p>
    <w:p w14:paraId="7B6B902C" w14:textId="77777777" w:rsidR="009D0EF9" w:rsidRPr="00B2116D" w:rsidRDefault="009D0EF9">
      <w:pPr>
        <w:rPr>
          <w:rFonts w:cs="Arial"/>
          <w:sz w:val="20"/>
        </w:rPr>
      </w:pPr>
    </w:p>
    <w:p w14:paraId="6886DD05" w14:textId="77777777" w:rsidR="009D0EF9" w:rsidRPr="00B2116D" w:rsidRDefault="009D0EF9">
      <w:pPr>
        <w:rPr>
          <w:rFonts w:cs="Arial"/>
          <w:sz w:val="20"/>
        </w:rPr>
      </w:pPr>
      <w:r w:rsidRPr="00B2116D">
        <w:rPr>
          <w:rFonts w:cs="Arial"/>
          <w:sz w:val="20"/>
        </w:rPr>
        <w:t>A.  The applicant certifies that it will or will continue to provide a drug-free workplace by:</w:t>
      </w:r>
    </w:p>
    <w:p w14:paraId="18D9FE88" w14:textId="77777777" w:rsidR="009D0EF9" w:rsidRPr="00B2116D" w:rsidRDefault="009D0EF9">
      <w:pPr>
        <w:rPr>
          <w:rFonts w:cs="Arial"/>
          <w:sz w:val="20"/>
        </w:rPr>
      </w:pPr>
    </w:p>
    <w:p w14:paraId="7E066897" w14:textId="77777777" w:rsidR="009D0EF9" w:rsidRPr="00B2116D" w:rsidRDefault="009D0EF9">
      <w:pPr>
        <w:rPr>
          <w:rFonts w:cs="Arial"/>
          <w:sz w:val="20"/>
        </w:rPr>
      </w:pPr>
      <w:r w:rsidRPr="00B2116D">
        <w:rPr>
          <w:rFonts w:cs="Arial"/>
          <w:sz w:val="20"/>
        </w:rPr>
        <w:t xml:space="preserve">(a) Publishing a statement notifying employees that the unlawful manufacture, distribution, dispensing, possession, or use of a controlled substance is prohibited in the grantee's workplace and specifying the actions that will be taken against employees for violation of such prohibition; </w:t>
      </w:r>
    </w:p>
    <w:p w14:paraId="56E76A1B" w14:textId="77777777" w:rsidR="009D0EF9" w:rsidRPr="00B2116D" w:rsidRDefault="009D0EF9">
      <w:pPr>
        <w:rPr>
          <w:rFonts w:cs="Arial"/>
          <w:sz w:val="20"/>
        </w:rPr>
      </w:pPr>
    </w:p>
    <w:p w14:paraId="06DE7464" w14:textId="77777777" w:rsidR="009D0EF9" w:rsidRPr="00B2116D" w:rsidRDefault="009D0EF9">
      <w:pPr>
        <w:rPr>
          <w:rFonts w:cs="Arial"/>
          <w:sz w:val="20"/>
        </w:rPr>
      </w:pPr>
      <w:r w:rsidRPr="00B2116D">
        <w:rPr>
          <w:rFonts w:cs="Arial"/>
          <w:sz w:val="20"/>
        </w:rPr>
        <w:t>(b) Establishing an on-going drug-free awareness program to inform employees about:</w:t>
      </w:r>
    </w:p>
    <w:p w14:paraId="1F23C6FE" w14:textId="77777777" w:rsidR="009D0EF9" w:rsidRPr="00B2116D" w:rsidRDefault="009D0EF9">
      <w:pPr>
        <w:rPr>
          <w:rFonts w:cs="Arial"/>
          <w:sz w:val="20"/>
        </w:rPr>
      </w:pPr>
    </w:p>
    <w:p w14:paraId="3A95CDA0" w14:textId="77777777" w:rsidR="009D0EF9" w:rsidRPr="00B2116D" w:rsidRDefault="009D0EF9">
      <w:pPr>
        <w:rPr>
          <w:rFonts w:cs="Arial"/>
          <w:sz w:val="20"/>
        </w:rPr>
      </w:pPr>
      <w:r w:rsidRPr="00B2116D">
        <w:rPr>
          <w:rFonts w:cs="Arial"/>
          <w:sz w:val="20"/>
        </w:rPr>
        <w:t>(1) The dangers of drug abuse in the workplace;</w:t>
      </w:r>
    </w:p>
    <w:p w14:paraId="1FFE3451" w14:textId="77777777" w:rsidR="009D0EF9" w:rsidRPr="00B2116D" w:rsidRDefault="009D0EF9">
      <w:pPr>
        <w:rPr>
          <w:rFonts w:cs="Arial"/>
          <w:sz w:val="20"/>
        </w:rPr>
      </w:pPr>
    </w:p>
    <w:p w14:paraId="7629BBF3" w14:textId="77777777" w:rsidR="009D0EF9" w:rsidRPr="00B2116D" w:rsidRDefault="009D0EF9">
      <w:pPr>
        <w:rPr>
          <w:rFonts w:cs="Arial"/>
          <w:sz w:val="20"/>
        </w:rPr>
      </w:pPr>
      <w:r w:rsidRPr="00B2116D">
        <w:rPr>
          <w:rFonts w:cs="Arial"/>
          <w:sz w:val="20"/>
        </w:rPr>
        <w:t>(2) The grantee's policy of maintaining a drug-free workplace;</w:t>
      </w:r>
    </w:p>
    <w:p w14:paraId="3A1C3FC8" w14:textId="77777777" w:rsidR="009D0EF9" w:rsidRPr="00B2116D" w:rsidRDefault="009D0EF9">
      <w:pPr>
        <w:rPr>
          <w:rFonts w:cs="Arial"/>
          <w:sz w:val="20"/>
        </w:rPr>
      </w:pPr>
    </w:p>
    <w:p w14:paraId="68C7A1B6" w14:textId="77777777" w:rsidR="009D0EF9" w:rsidRPr="00B2116D" w:rsidRDefault="009D0EF9">
      <w:pPr>
        <w:rPr>
          <w:rFonts w:cs="Arial"/>
          <w:sz w:val="20"/>
        </w:rPr>
      </w:pPr>
      <w:r w:rsidRPr="00B2116D">
        <w:rPr>
          <w:rFonts w:cs="Arial"/>
          <w:sz w:val="20"/>
        </w:rPr>
        <w:t>(3) Any available drug counseling, rehabilitation, and employee assistance programs; and</w:t>
      </w:r>
    </w:p>
    <w:p w14:paraId="4D93BCF3" w14:textId="77777777" w:rsidR="009D0EF9" w:rsidRPr="00B2116D" w:rsidRDefault="009D0EF9">
      <w:pPr>
        <w:rPr>
          <w:rFonts w:cs="Arial"/>
          <w:sz w:val="20"/>
        </w:rPr>
      </w:pPr>
    </w:p>
    <w:p w14:paraId="37C49D74" w14:textId="77777777" w:rsidR="009D0EF9" w:rsidRPr="00B2116D" w:rsidRDefault="009D0EF9">
      <w:pPr>
        <w:rPr>
          <w:rFonts w:cs="Arial"/>
          <w:sz w:val="20"/>
        </w:rPr>
      </w:pPr>
      <w:r w:rsidRPr="00B2116D">
        <w:rPr>
          <w:rFonts w:cs="Arial"/>
          <w:sz w:val="20"/>
        </w:rPr>
        <w:t>(4) The penalties that may be imposed upon employees for drug abuse violations occurring in the workplace;</w:t>
      </w:r>
    </w:p>
    <w:p w14:paraId="0CD9498E" w14:textId="77777777" w:rsidR="009D0EF9" w:rsidRPr="00B2116D" w:rsidRDefault="009D0EF9">
      <w:pPr>
        <w:rPr>
          <w:rFonts w:cs="Arial"/>
          <w:sz w:val="20"/>
        </w:rPr>
      </w:pPr>
    </w:p>
    <w:p w14:paraId="06E77AF8" w14:textId="77777777" w:rsidR="009D0EF9" w:rsidRPr="00B2116D" w:rsidRDefault="009D0EF9">
      <w:pPr>
        <w:rPr>
          <w:rFonts w:cs="Arial"/>
          <w:sz w:val="20"/>
        </w:rPr>
      </w:pPr>
      <w:r w:rsidRPr="00B2116D">
        <w:rPr>
          <w:rFonts w:cs="Arial"/>
          <w:sz w:val="20"/>
        </w:rPr>
        <w:t>(c) Making it a requirement that each employee to be engaged in the performance of the grant be given a copy of the statement required by paragraph (a);</w:t>
      </w:r>
    </w:p>
    <w:p w14:paraId="79654046" w14:textId="77777777" w:rsidR="009D0EF9" w:rsidRPr="00B2116D" w:rsidRDefault="009D0EF9">
      <w:pPr>
        <w:rPr>
          <w:rFonts w:cs="Arial"/>
          <w:sz w:val="20"/>
        </w:rPr>
      </w:pPr>
    </w:p>
    <w:p w14:paraId="3C5FC8DF" w14:textId="77777777" w:rsidR="009D0EF9" w:rsidRPr="00B2116D" w:rsidRDefault="009D0EF9">
      <w:pPr>
        <w:rPr>
          <w:rFonts w:cs="Arial"/>
          <w:sz w:val="20"/>
        </w:rPr>
      </w:pPr>
      <w:r w:rsidRPr="00B2116D">
        <w:rPr>
          <w:rFonts w:cs="Arial"/>
          <w:sz w:val="20"/>
        </w:rPr>
        <w:t xml:space="preserve">(d) Notifying the employee in the statement required by paragraph (a) that, as a condition of employment under the grant, the employee will: </w:t>
      </w:r>
    </w:p>
    <w:p w14:paraId="41A9EE33" w14:textId="77777777" w:rsidR="009D0EF9" w:rsidRPr="00B2116D" w:rsidRDefault="009D0EF9">
      <w:pPr>
        <w:rPr>
          <w:rFonts w:cs="Arial"/>
          <w:sz w:val="20"/>
        </w:rPr>
      </w:pPr>
    </w:p>
    <w:p w14:paraId="2F23F68A" w14:textId="77777777" w:rsidR="009D0EF9" w:rsidRPr="00B2116D" w:rsidRDefault="009D0EF9">
      <w:pPr>
        <w:rPr>
          <w:rFonts w:cs="Arial"/>
          <w:sz w:val="20"/>
        </w:rPr>
      </w:pPr>
      <w:r w:rsidRPr="00B2116D">
        <w:rPr>
          <w:rFonts w:cs="Arial"/>
          <w:sz w:val="20"/>
        </w:rPr>
        <w:t>(1) Abide by the terms of the statement; and</w:t>
      </w:r>
    </w:p>
    <w:p w14:paraId="11B5E813" w14:textId="77777777" w:rsidR="009D0EF9" w:rsidRPr="00B2116D" w:rsidRDefault="009D0EF9">
      <w:pPr>
        <w:rPr>
          <w:rFonts w:cs="Arial"/>
          <w:sz w:val="20"/>
        </w:rPr>
      </w:pPr>
    </w:p>
    <w:p w14:paraId="0A94CF83" w14:textId="77777777" w:rsidR="009D0EF9" w:rsidRPr="00B2116D" w:rsidRDefault="009D0EF9">
      <w:pPr>
        <w:rPr>
          <w:rFonts w:cs="Arial"/>
          <w:sz w:val="20"/>
        </w:rPr>
      </w:pPr>
      <w:r w:rsidRPr="00B2116D">
        <w:rPr>
          <w:rFonts w:cs="Arial"/>
          <w:sz w:val="20"/>
        </w:rPr>
        <w:t>(2) Notify the employer in writing of his or her conviction for a violation of a criminal drug statute occurring in the workplace no later than five calendar days after such conviction;</w:t>
      </w:r>
    </w:p>
    <w:p w14:paraId="09E98752" w14:textId="77777777" w:rsidR="009D0EF9" w:rsidRPr="00B2116D" w:rsidRDefault="009D0EF9">
      <w:pPr>
        <w:rPr>
          <w:rFonts w:cs="Arial"/>
          <w:sz w:val="20"/>
        </w:rPr>
      </w:pPr>
      <w:r w:rsidRPr="00B2116D">
        <w:rPr>
          <w:rFonts w:cs="Arial"/>
          <w:sz w:val="20"/>
        </w:rPr>
        <w:t>(e) Notifying the agency, in writing, within 10 calendar days after receiving notice under subparagraph (d)(2) from an employee or otherwise receiving actual notice of such conviction.  Employers of convicted employees must provide notice, including position title, to: Director, Grants Policy and Oversight Professional, U.S. Department of Education, 400 Maryland Avenue, S.W. (Room 3652, GSA Regional Office Building No. 3), Washington, DC 20202-4248.  Notice shall include the identification number(s) of each affected grant;</w:t>
      </w:r>
    </w:p>
    <w:p w14:paraId="5EF90724" w14:textId="77777777" w:rsidR="009D0EF9" w:rsidRPr="00B2116D" w:rsidRDefault="009D0EF9">
      <w:pPr>
        <w:rPr>
          <w:rFonts w:cs="Arial"/>
          <w:sz w:val="20"/>
        </w:rPr>
      </w:pPr>
    </w:p>
    <w:p w14:paraId="1293CC51" w14:textId="77777777" w:rsidR="009D0EF9" w:rsidRPr="00B2116D" w:rsidRDefault="009D0EF9">
      <w:pPr>
        <w:rPr>
          <w:rFonts w:cs="Arial"/>
          <w:sz w:val="20"/>
        </w:rPr>
      </w:pPr>
      <w:r w:rsidRPr="00B2116D">
        <w:rPr>
          <w:rFonts w:cs="Arial"/>
          <w:sz w:val="20"/>
        </w:rPr>
        <w:t>(f) Taking one of the following actions, within 30 calendar days of receiving notice under subparagraph (d)(2), with respect to any employee who is so convicted:</w:t>
      </w:r>
    </w:p>
    <w:p w14:paraId="4B1209E7" w14:textId="77777777" w:rsidR="009D0EF9" w:rsidRPr="00B2116D" w:rsidRDefault="009D0EF9">
      <w:pPr>
        <w:rPr>
          <w:rFonts w:cs="Arial"/>
          <w:sz w:val="20"/>
        </w:rPr>
      </w:pPr>
    </w:p>
    <w:p w14:paraId="0E12D1E4" w14:textId="77777777" w:rsidR="009D0EF9" w:rsidRPr="00B2116D" w:rsidRDefault="009D0EF9">
      <w:pPr>
        <w:rPr>
          <w:rFonts w:cs="Arial"/>
          <w:sz w:val="20"/>
        </w:rPr>
      </w:pPr>
      <w:r w:rsidRPr="00B2116D">
        <w:rPr>
          <w:rFonts w:cs="Arial"/>
          <w:sz w:val="20"/>
        </w:rPr>
        <w:t xml:space="preserve">(1) Taking appropriate personnel action against such an employee, up to and including termination, consistent </w:t>
      </w:r>
      <w:r w:rsidRPr="00B2116D">
        <w:rPr>
          <w:rFonts w:cs="Arial"/>
          <w:sz w:val="20"/>
        </w:rPr>
        <w:t>with the requirements of the Rehabilitation Act of 1973, as amended; or</w:t>
      </w:r>
    </w:p>
    <w:p w14:paraId="030ACBAF" w14:textId="77777777" w:rsidR="009D0EF9" w:rsidRPr="00B2116D" w:rsidRDefault="009D0EF9">
      <w:pPr>
        <w:rPr>
          <w:rFonts w:cs="Arial"/>
          <w:sz w:val="20"/>
        </w:rPr>
      </w:pPr>
    </w:p>
    <w:p w14:paraId="5034A05C" w14:textId="77777777" w:rsidR="009D0EF9" w:rsidRPr="00B2116D" w:rsidRDefault="009D0EF9">
      <w:pPr>
        <w:rPr>
          <w:rFonts w:cs="Arial"/>
          <w:sz w:val="20"/>
        </w:rPr>
      </w:pPr>
      <w:r w:rsidRPr="00B2116D">
        <w:rPr>
          <w:rFonts w:cs="Arial"/>
          <w:sz w:val="20"/>
        </w:rPr>
        <w:t>(2) Requiring such employee to participate satisfactorily in a drug abuse assistance or rehabilitation program approved for such purposes by a Federal, State, or local health, law enforcement, or other appropriate agency;</w:t>
      </w:r>
    </w:p>
    <w:p w14:paraId="0DF8D493" w14:textId="77777777" w:rsidR="009D0EF9" w:rsidRPr="00B2116D" w:rsidRDefault="009D0EF9">
      <w:pPr>
        <w:rPr>
          <w:rFonts w:cs="Arial"/>
          <w:sz w:val="20"/>
        </w:rPr>
      </w:pPr>
    </w:p>
    <w:p w14:paraId="1DFFCC25" w14:textId="77777777" w:rsidR="009D0EF9" w:rsidRPr="00B2116D" w:rsidRDefault="009D0EF9">
      <w:pPr>
        <w:rPr>
          <w:rFonts w:cs="Arial"/>
          <w:sz w:val="20"/>
        </w:rPr>
      </w:pPr>
      <w:r w:rsidRPr="00B2116D">
        <w:rPr>
          <w:rFonts w:cs="Arial"/>
          <w:sz w:val="20"/>
        </w:rPr>
        <w:t xml:space="preserve">(g) Making a good faith effort to continue to maintain a </w:t>
      </w:r>
    </w:p>
    <w:p w14:paraId="79475884" w14:textId="77777777" w:rsidR="009D0EF9" w:rsidRPr="00B2116D" w:rsidRDefault="009D0EF9">
      <w:pPr>
        <w:rPr>
          <w:rFonts w:cs="Arial"/>
          <w:sz w:val="20"/>
        </w:rPr>
      </w:pPr>
      <w:r w:rsidRPr="00B2116D">
        <w:rPr>
          <w:rFonts w:cs="Arial"/>
          <w:sz w:val="20"/>
        </w:rPr>
        <w:t>drug-free workplace through implementation of paragraphs</w:t>
      </w:r>
    </w:p>
    <w:p w14:paraId="411BBF2E" w14:textId="77777777" w:rsidR="009D0EF9" w:rsidRPr="00B2116D" w:rsidRDefault="009D0EF9">
      <w:pPr>
        <w:rPr>
          <w:rFonts w:cs="Arial"/>
          <w:sz w:val="20"/>
        </w:rPr>
      </w:pPr>
      <w:r w:rsidRPr="00B2116D">
        <w:rPr>
          <w:rFonts w:cs="Arial"/>
          <w:sz w:val="20"/>
        </w:rPr>
        <w:t xml:space="preserve"> (a), (b), (c), (d), (e), and (f).</w:t>
      </w:r>
    </w:p>
    <w:p w14:paraId="60823208" w14:textId="77777777" w:rsidR="009D0EF9" w:rsidRPr="00B2116D" w:rsidRDefault="009D0EF9">
      <w:pPr>
        <w:rPr>
          <w:rFonts w:cs="Arial"/>
          <w:sz w:val="20"/>
        </w:rPr>
      </w:pPr>
    </w:p>
    <w:p w14:paraId="7DC65370" w14:textId="77777777" w:rsidR="009D0EF9" w:rsidRPr="00B2116D" w:rsidRDefault="009D0EF9">
      <w:pPr>
        <w:rPr>
          <w:rFonts w:cs="Arial"/>
          <w:sz w:val="20"/>
        </w:rPr>
      </w:pPr>
      <w:r w:rsidRPr="00B2116D">
        <w:rPr>
          <w:rFonts w:cs="Arial"/>
          <w:sz w:val="20"/>
        </w:rPr>
        <w:t>B. The grantee may insert in the space provided below the site(s) for the performance of work done in connection with the specific grant:</w:t>
      </w:r>
    </w:p>
    <w:p w14:paraId="3C7BFD87" w14:textId="77777777" w:rsidR="009D0EF9" w:rsidRPr="00B2116D" w:rsidRDefault="009D0EF9">
      <w:pPr>
        <w:rPr>
          <w:rFonts w:cs="Arial"/>
          <w:sz w:val="20"/>
        </w:rPr>
      </w:pPr>
    </w:p>
    <w:p w14:paraId="7BB9F809" w14:textId="77777777" w:rsidR="009D0EF9" w:rsidRPr="00B2116D" w:rsidRDefault="009D0EF9">
      <w:pPr>
        <w:rPr>
          <w:rFonts w:cs="Arial"/>
          <w:sz w:val="20"/>
        </w:rPr>
      </w:pPr>
      <w:r w:rsidRPr="00B2116D">
        <w:rPr>
          <w:rFonts w:cs="Arial"/>
          <w:sz w:val="20"/>
        </w:rPr>
        <w:t>Place of Performance (Street address, city, county, state, and zip code)</w:t>
      </w:r>
    </w:p>
    <w:p w14:paraId="286D62DD" w14:textId="77777777" w:rsidR="009D0EF9" w:rsidRPr="00B2116D" w:rsidRDefault="009D0EF9">
      <w:pPr>
        <w:rPr>
          <w:rFonts w:cs="Arial"/>
          <w:sz w:val="20"/>
        </w:rPr>
      </w:pPr>
    </w:p>
    <w:p w14:paraId="077679DA" w14:textId="77777777" w:rsidR="009D0EF9" w:rsidRPr="00B2116D" w:rsidRDefault="009D0EF9">
      <w:pPr>
        <w:spacing w:line="19" w:lineRule="exact"/>
        <w:rPr>
          <w:rFonts w:cs="Arial"/>
          <w:sz w:val="20"/>
        </w:rPr>
      </w:pPr>
    </w:p>
    <w:p w14:paraId="672D5132" w14:textId="77777777" w:rsidR="009D0EF9" w:rsidRPr="00B2116D" w:rsidRDefault="001262B5">
      <w:pPr>
        <w:rPr>
          <w:rFonts w:cs="Arial"/>
          <w:sz w:val="20"/>
        </w:rPr>
      </w:pPr>
      <w:r>
        <w:rPr>
          <w:rFonts w:cs="Arial"/>
          <w:sz w:val="20"/>
        </w:rPr>
        <w:t>________________________________________</w:t>
      </w:r>
    </w:p>
    <w:p w14:paraId="5090E36C" w14:textId="77777777" w:rsidR="009D0EF9" w:rsidRPr="00B2116D" w:rsidRDefault="009D0EF9">
      <w:pPr>
        <w:rPr>
          <w:rFonts w:cs="Arial"/>
          <w:sz w:val="20"/>
        </w:rPr>
      </w:pPr>
    </w:p>
    <w:p w14:paraId="61719487" w14:textId="77777777" w:rsidR="009D0EF9" w:rsidRPr="00B2116D" w:rsidRDefault="009D0EF9">
      <w:pPr>
        <w:spacing w:line="19" w:lineRule="exact"/>
        <w:rPr>
          <w:rFonts w:cs="Arial"/>
          <w:sz w:val="20"/>
        </w:rPr>
      </w:pPr>
    </w:p>
    <w:p w14:paraId="5D5BE744" w14:textId="77777777" w:rsidR="009D0EF9" w:rsidRPr="00B2116D" w:rsidRDefault="001262B5">
      <w:pPr>
        <w:rPr>
          <w:rFonts w:cs="Arial"/>
          <w:sz w:val="20"/>
        </w:rPr>
      </w:pPr>
      <w:r>
        <w:rPr>
          <w:rFonts w:cs="Arial"/>
          <w:sz w:val="20"/>
        </w:rPr>
        <w:t>________________________________________</w:t>
      </w:r>
    </w:p>
    <w:p w14:paraId="29C40EF2" w14:textId="77777777" w:rsidR="009D0EF9" w:rsidRPr="00B2116D" w:rsidRDefault="009D0EF9">
      <w:pPr>
        <w:rPr>
          <w:rFonts w:cs="Arial"/>
          <w:sz w:val="20"/>
        </w:rPr>
      </w:pPr>
    </w:p>
    <w:p w14:paraId="617E1B53" w14:textId="77777777" w:rsidR="009D0EF9" w:rsidRPr="00B2116D" w:rsidRDefault="001262B5">
      <w:pPr>
        <w:rPr>
          <w:rFonts w:cs="Arial"/>
          <w:sz w:val="20"/>
        </w:rPr>
      </w:pPr>
      <w:r>
        <w:rPr>
          <w:rFonts w:cs="Arial"/>
          <w:sz w:val="20"/>
        </w:rPr>
        <w:t>________________________________________</w:t>
      </w:r>
    </w:p>
    <w:p w14:paraId="3DEB2EF2" w14:textId="77777777" w:rsidR="009D0EF9" w:rsidRPr="00B2116D" w:rsidRDefault="009D0EF9">
      <w:pPr>
        <w:rPr>
          <w:rFonts w:cs="Arial"/>
          <w:sz w:val="20"/>
        </w:rPr>
      </w:pPr>
    </w:p>
    <w:p w14:paraId="0274D40F" w14:textId="77777777" w:rsidR="009D0EF9" w:rsidRPr="00B2116D" w:rsidRDefault="009D0EF9">
      <w:pPr>
        <w:rPr>
          <w:rFonts w:cs="Arial"/>
          <w:sz w:val="20"/>
        </w:rPr>
      </w:pPr>
      <w:r w:rsidRPr="00B2116D">
        <w:rPr>
          <w:rFonts w:cs="Arial"/>
          <w:sz w:val="20"/>
        </w:rPr>
        <w:t xml:space="preserve">Check  </w:t>
      </w:r>
      <w:r w:rsidRPr="00B2116D">
        <w:rPr>
          <w:rFonts w:cs="Arial"/>
          <w:b/>
          <w:sz w:val="20"/>
        </w:rPr>
        <w:t>[  ]</w:t>
      </w:r>
      <w:r w:rsidRPr="00B2116D">
        <w:rPr>
          <w:rFonts w:cs="Arial"/>
          <w:sz w:val="20"/>
        </w:rPr>
        <w:t xml:space="preserve"> if there are workplaces on file that are not identified  here.</w:t>
      </w:r>
    </w:p>
    <w:p w14:paraId="56F7E444" w14:textId="77777777" w:rsidR="009D0EF9" w:rsidRPr="00B2116D" w:rsidRDefault="009D0EF9">
      <w:pPr>
        <w:rPr>
          <w:rFonts w:cs="Arial"/>
          <w:sz w:val="20"/>
        </w:rPr>
      </w:pPr>
    </w:p>
    <w:p w14:paraId="7EFCF3F8" w14:textId="77777777" w:rsidR="009D0EF9" w:rsidRPr="00B2116D" w:rsidRDefault="009D0EF9">
      <w:pPr>
        <w:rPr>
          <w:rFonts w:cs="Arial"/>
          <w:b/>
          <w:sz w:val="20"/>
        </w:rPr>
      </w:pPr>
    </w:p>
    <w:p w14:paraId="49287E2F" w14:textId="77777777" w:rsidR="009D0EF9" w:rsidRPr="00B2116D" w:rsidRDefault="009D0EF9">
      <w:pPr>
        <w:rPr>
          <w:rFonts w:cs="Arial"/>
          <w:b/>
          <w:sz w:val="20"/>
        </w:rPr>
      </w:pPr>
      <w:r w:rsidRPr="00B2116D">
        <w:rPr>
          <w:rFonts w:cs="Arial"/>
          <w:b/>
          <w:sz w:val="20"/>
        </w:rPr>
        <w:t>DRUG-FREE WORKPLACE</w:t>
      </w:r>
    </w:p>
    <w:p w14:paraId="317DAC1D" w14:textId="77777777" w:rsidR="009D0EF9" w:rsidRPr="00B2116D" w:rsidRDefault="009D0EF9">
      <w:pPr>
        <w:rPr>
          <w:rFonts w:cs="Arial"/>
          <w:b/>
          <w:sz w:val="20"/>
        </w:rPr>
      </w:pPr>
      <w:r w:rsidRPr="00B2116D">
        <w:rPr>
          <w:rFonts w:cs="Arial"/>
          <w:b/>
          <w:sz w:val="20"/>
        </w:rPr>
        <w:t>(GRANTEES WHO ARE INDIVIDUALS)</w:t>
      </w:r>
    </w:p>
    <w:p w14:paraId="3D40A29C" w14:textId="77777777" w:rsidR="009D0EF9" w:rsidRPr="00B2116D" w:rsidRDefault="009D0EF9">
      <w:pPr>
        <w:rPr>
          <w:rFonts w:cs="Arial"/>
          <w:b/>
          <w:sz w:val="20"/>
        </w:rPr>
      </w:pPr>
    </w:p>
    <w:p w14:paraId="73AB1ED9" w14:textId="77777777" w:rsidR="009D0EF9" w:rsidRPr="00B2116D" w:rsidRDefault="009D0EF9">
      <w:pPr>
        <w:rPr>
          <w:rFonts w:cs="Arial"/>
          <w:sz w:val="20"/>
        </w:rPr>
      </w:pPr>
      <w:r w:rsidRPr="00B2116D">
        <w:rPr>
          <w:rFonts w:cs="Arial"/>
          <w:sz w:val="20"/>
        </w:rPr>
        <w:t>As required by the Drug-Free Workplace Act of 1988, and implemented at 34 CFR Part 85, Subpart F, for grantees, as defined at 34 CFR Part 85, Sections 85.610-</w:t>
      </w:r>
    </w:p>
    <w:p w14:paraId="06CB656B" w14:textId="77777777" w:rsidR="009D0EF9" w:rsidRPr="00B2116D" w:rsidRDefault="009D0EF9">
      <w:pPr>
        <w:rPr>
          <w:rFonts w:cs="Arial"/>
          <w:sz w:val="20"/>
        </w:rPr>
      </w:pPr>
    </w:p>
    <w:p w14:paraId="43FE73A4" w14:textId="77777777" w:rsidR="009D0EF9" w:rsidRPr="00B2116D" w:rsidRDefault="009D0EF9">
      <w:pPr>
        <w:rPr>
          <w:rFonts w:cs="Arial"/>
          <w:sz w:val="20"/>
        </w:rPr>
      </w:pPr>
      <w:r w:rsidRPr="00B2116D">
        <w:rPr>
          <w:rFonts w:cs="Arial"/>
          <w:sz w:val="20"/>
        </w:rPr>
        <w:t>A. As a condition of the grant, I certify that I will not engage in the unlawful manufacture, distribution, dispensing, possession, or use of a controlled substance in conducting any activity with the grant; and</w:t>
      </w:r>
    </w:p>
    <w:p w14:paraId="13A73625" w14:textId="77777777" w:rsidR="009D0EF9" w:rsidRPr="00B2116D" w:rsidRDefault="009D0EF9">
      <w:pPr>
        <w:rPr>
          <w:rFonts w:cs="Arial"/>
          <w:sz w:val="20"/>
        </w:rPr>
      </w:pPr>
    </w:p>
    <w:p w14:paraId="10D4DB92" w14:textId="77777777" w:rsidR="009D0EF9" w:rsidRPr="00B2116D" w:rsidRDefault="009D0EF9">
      <w:pPr>
        <w:jc w:val="both"/>
        <w:outlineLvl w:val="0"/>
        <w:rPr>
          <w:rFonts w:cs="Arial"/>
          <w:sz w:val="20"/>
        </w:rPr>
      </w:pPr>
      <w:r w:rsidRPr="00B2116D">
        <w:rPr>
          <w:rFonts w:cs="Arial"/>
          <w:sz w:val="20"/>
        </w:rPr>
        <w:t>B. If convicted of a criminal drug offense resulting from a violation occurring during the conduct of any grant activity, I will report the conviction, in writing, within 10 calendar days of the conviction, to: Director, Grants Policy and Oversight Professional, Department of Education, 400 Maryland Avenue, S.W.  (Room 3652, GSA Regional Office building No. 3), Washington, DC  20202-4248.  Notice shall include the identification number(s) of each affected grant.</w:t>
      </w:r>
    </w:p>
    <w:p w14:paraId="50F8375F" w14:textId="77777777" w:rsidR="009D0EF9" w:rsidRPr="00B2116D" w:rsidRDefault="009D0EF9">
      <w:pPr>
        <w:rPr>
          <w:rFonts w:cs="Arial"/>
          <w:sz w:val="20"/>
        </w:rPr>
        <w:sectPr w:rsidR="009D0EF9" w:rsidRPr="00B2116D">
          <w:headerReference w:type="even" r:id="rId22"/>
          <w:type w:val="continuous"/>
          <w:pgSz w:w="12240" w:h="15840" w:code="1"/>
          <w:pgMar w:top="1440" w:right="720" w:bottom="1440" w:left="720" w:header="0" w:footer="720" w:gutter="0"/>
          <w:cols w:num="2" w:space="720"/>
        </w:sectPr>
      </w:pPr>
    </w:p>
    <w:p w14:paraId="5D710E5A" w14:textId="77777777" w:rsidR="009D0EF9" w:rsidRPr="00B2116D" w:rsidRDefault="009D0EF9">
      <w:pPr>
        <w:jc w:val="both"/>
        <w:rPr>
          <w:rFonts w:cs="Arial"/>
          <w:sz w:val="20"/>
        </w:rPr>
      </w:pPr>
    </w:p>
    <w:p w14:paraId="5540808A" w14:textId="77777777" w:rsidR="009D0EF9" w:rsidRPr="00B2116D" w:rsidRDefault="009D0EF9">
      <w:pPr>
        <w:jc w:val="both"/>
        <w:rPr>
          <w:rFonts w:cs="Arial"/>
          <w:sz w:val="20"/>
        </w:rPr>
      </w:pPr>
      <w:r w:rsidRPr="00B2116D">
        <w:rPr>
          <w:rFonts w:cs="Arial"/>
          <w:sz w:val="20"/>
        </w:rPr>
        <w:t xml:space="preserve">As the duly authorized representative of the applicant, I hereby certify that the applicant will comply with the above certifications.  The applicant will provide immediate written notice to the NYSED Contract Administration Unit if at any time </w:t>
      </w:r>
      <w:r w:rsidRPr="00B2116D">
        <w:rPr>
          <w:rFonts w:cs="Arial"/>
          <w:sz w:val="20"/>
        </w:rPr>
        <w:lastRenderedPageBreak/>
        <w:t>the applicant learns that its certification was erroneous when submitted or has become erroneous by reason of changed circumstances.</w:t>
      </w:r>
    </w:p>
    <w:p w14:paraId="269012EA" w14:textId="77777777" w:rsidR="009D0EF9" w:rsidRPr="00B2116D" w:rsidRDefault="009D0EF9">
      <w:pPr>
        <w:rPr>
          <w:rFonts w:cs="Arial"/>
          <w:sz w:val="20"/>
        </w:rPr>
      </w:pPr>
    </w:p>
    <w:p w14:paraId="00325A40" w14:textId="77777777" w:rsidR="009D0EF9" w:rsidRPr="00B2116D" w:rsidRDefault="009D0EF9">
      <w:pPr>
        <w:rPr>
          <w:rFonts w:cs="Arial"/>
          <w:sz w:val="20"/>
        </w:rPr>
      </w:pPr>
    </w:p>
    <w:p w14:paraId="2945D141"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76796847" w14:textId="77777777" w:rsidR="004A06E3" w:rsidRPr="00B2116D" w:rsidRDefault="004A06E3" w:rsidP="004A06E3">
      <w:pPr>
        <w:jc w:val="both"/>
        <w:rPr>
          <w:rFonts w:cs="Arial"/>
          <w:sz w:val="20"/>
        </w:rPr>
      </w:pPr>
    </w:p>
    <w:p w14:paraId="2AA25871"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127A937" w14:textId="77777777" w:rsidR="004A06E3" w:rsidRPr="00B2116D" w:rsidRDefault="004A06E3" w:rsidP="004A06E3">
      <w:pPr>
        <w:tabs>
          <w:tab w:val="left" w:pos="7920"/>
        </w:tabs>
        <w:jc w:val="both"/>
        <w:rPr>
          <w:rFonts w:cs="Arial"/>
          <w:sz w:val="20"/>
          <w:u w:val="single"/>
        </w:rPr>
      </w:pPr>
    </w:p>
    <w:p w14:paraId="5993655E"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06A49E72" w14:textId="77777777" w:rsidR="004A06E3" w:rsidRPr="00B2116D" w:rsidRDefault="004A06E3" w:rsidP="004A06E3">
      <w:pPr>
        <w:jc w:val="both"/>
        <w:rPr>
          <w:rFonts w:cs="Arial"/>
          <w:sz w:val="20"/>
        </w:rPr>
      </w:pPr>
    </w:p>
    <w:p w14:paraId="745F1FFA"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005AAC3D" w14:textId="77777777" w:rsidR="004A06E3" w:rsidRPr="00B2116D" w:rsidRDefault="004A06E3" w:rsidP="004A06E3">
      <w:pPr>
        <w:jc w:val="both"/>
        <w:rPr>
          <w:rFonts w:cs="Arial"/>
          <w:sz w:val="20"/>
        </w:rPr>
      </w:pPr>
    </w:p>
    <w:p w14:paraId="318E61B9" w14:textId="77777777" w:rsidR="004A06E3" w:rsidRPr="00B2116D" w:rsidRDefault="004A06E3" w:rsidP="004A06E3">
      <w:pPr>
        <w:tabs>
          <w:tab w:val="left" w:pos="7920"/>
        </w:tabs>
        <w:jc w:val="both"/>
        <w:rPr>
          <w:rFonts w:cs="Arial"/>
          <w:sz w:val="20"/>
        </w:rPr>
        <w:sectPr w:rsidR="004A06E3" w:rsidRPr="00B2116D" w:rsidSect="00527D0B">
          <w:headerReference w:type="default" r:id="rId23"/>
          <w:type w:val="continuous"/>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3858973A" w14:textId="77777777" w:rsidR="009D0EF9" w:rsidRPr="00B2116D" w:rsidRDefault="009D0EF9">
      <w:pPr>
        <w:rPr>
          <w:rFonts w:cs="Arial"/>
          <w:sz w:val="20"/>
        </w:rPr>
        <w:sectPr w:rsidR="009D0EF9" w:rsidRPr="00B2116D">
          <w:type w:val="continuous"/>
          <w:pgSz w:w="12240" w:h="15840" w:code="1"/>
          <w:pgMar w:top="1440" w:right="720" w:bottom="1440" w:left="720" w:header="0" w:footer="720" w:gutter="0"/>
          <w:cols w:space="720" w:equalWidth="0">
            <w:col w:w="10800"/>
          </w:cols>
        </w:sectPr>
      </w:pPr>
    </w:p>
    <w:p w14:paraId="39AE526E" w14:textId="77777777" w:rsidR="009D0EF9" w:rsidRPr="00B2116D" w:rsidRDefault="009D0EF9">
      <w:pPr>
        <w:pStyle w:val="Title"/>
        <w:jc w:val="left"/>
        <w:rPr>
          <w:rFonts w:ascii="Arial" w:hAnsi="Arial" w:cs="Arial"/>
          <w:b w:val="0"/>
          <w:bCs/>
          <w:sz w:val="20"/>
        </w:rPr>
      </w:pPr>
      <w:r w:rsidRPr="00B2116D">
        <w:rPr>
          <w:rFonts w:ascii="Arial" w:hAnsi="Arial" w:cs="Arial"/>
          <w:b w:val="0"/>
          <w:bCs/>
          <w:sz w:val="20"/>
        </w:rPr>
        <w:lastRenderedPageBreak/>
        <w:t>Instructions: The attached form is to be completed and submitted by the individual or entity seeking to enter into a Procurement Contract.  It shall be submitted to the State Education Department.</w:t>
      </w:r>
    </w:p>
    <w:p w14:paraId="6F9D0EF0" w14:textId="77777777" w:rsidR="009D0EF9" w:rsidRPr="00B2116D" w:rsidRDefault="009D0EF9">
      <w:pPr>
        <w:pStyle w:val="Title"/>
        <w:rPr>
          <w:rFonts w:ascii="Arial" w:hAnsi="Arial" w:cs="Arial"/>
          <w:sz w:val="20"/>
        </w:rPr>
      </w:pPr>
    </w:p>
    <w:p w14:paraId="77530A3D" w14:textId="77777777" w:rsidR="009D0EF9" w:rsidRPr="00B2116D" w:rsidRDefault="009D0EF9">
      <w:pPr>
        <w:pStyle w:val="Title"/>
        <w:rPr>
          <w:rFonts w:ascii="Arial" w:hAnsi="Arial" w:cs="Arial"/>
          <w:sz w:val="20"/>
        </w:rPr>
      </w:pPr>
      <w:r w:rsidRPr="00B2116D">
        <w:rPr>
          <w:rFonts w:ascii="Arial" w:hAnsi="Arial" w:cs="Arial"/>
          <w:sz w:val="20"/>
        </w:rPr>
        <w:t>Offerer Disclosure of Prior Non-Responsibility Determinations</w:t>
      </w:r>
    </w:p>
    <w:p w14:paraId="47BCCC82" w14:textId="77777777" w:rsidR="009D0EF9" w:rsidRPr="00B2116D" w:rsidRDefault="009D0EF9">
      <w:pPr>
        <w:rPr>
          <w:rFonts w:cs="Arial"/>
          <w:sz w:val="20"/>
        </w:rPr>
      </w:pPr>
    </w:p>
    <w:p w14:paraId="30FE64EE" w14:textId="77777777" w:rsidR="009D0EF9" w:rsidRPr="00B2116D" w:rsidRDefault="009D0EF9">
      <w:pPr>
        <w:pStyle w:val="Header"/>
        <w:tabs>
          <w:tab w:val="clear" w:pos="4320"/>
          <w:tab w:val="clear" w:pos="8640"/>
        </w:tabs>
        <w:rPr>
          <w:rFonts w:ascii="Arial" w:hAnsi="Arial" w:cs="Arial"/>
          <w:sz w:val="20"/>
        </w:rPr>
      </w:pPr>
    </w:p>
    <w:p w14:paraId="2A72BFCD"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 xml:space="preserve">Name of Individual or Entity Seeking to Enter into the Procurement Contract: </w:t>
      </w:r>
    </w:p>
    <w:p w14:paraId="0F34DDF0" w14:textId="77777777" w:rsidR="009D0EF9" w:rsidRPr="00B2116D" w:rsidRDefault="009D0EF9">
      <w:pPr>
        <w:pStyle w:val="Header"/>
        <w:tabs>
          <w:tab w:val="clear" w:pos="4320"/>
          <w:tab w:val="clear" w:pos="8640"/>
        </w:tabs>
        <w:rPr>
          <w:rFonts w:ascii="Arial" w:hAnsi="Arial" w:cs="Arial"/>
          <w:sz w:val="20"/>
        </w:rPr>
      </w:pPr>
    </w:p>
    <w:p w14:paraId="7A32F815"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_______________________________________________________________________</w:t>
      </w:r>
    </w:p>
    <w:p w14:paraId="10642ACD" w14:textId="77777777" w:rsidR="009D0EF9" w:rsidRPr="00B2116D" w:rsidRDefault="009D0EF9">
      <w:pPr>
        <w:rPr>
          <w:rFonts w:cs="Arial"/>
          <w:sz w:val="20"/>
        </w:rPr>
      </w:pPr>
    </w:p>
    <w:p w14:paraId="6DCAC6F9" w14:textId="77777777" w:rsidR="009D0EF9" w:rsidRPr="00B2116D" w:rsidRDefault="009D0EF9">
      <w:pPr>
        <w:rPr>
          <w:rFonts w:cs="Arial"/>
          <w:sz w:val="20"/>
        </w:rPr>
      </w:pPr>
      <w:r w:rsidRPr="00B2116D">
        <w:rPr>
          <w:rFonts w:cs="Arial"/>
          <w:sz w:val="20"/>
        </w:rPr>
        <w:t>Address:  _______________________________________________________________</w:t>
      </w:r>
    </w:p>
    <w:p w14:paraId="174029C2" w14:textId="77777777" w:rsidR="009D0EF9" w:rsidRPr="00B2116D" w:rsidRDefault="009D0EF9">
      <w:pPr>
        <w:rPr>
          <w:rFonts w:cs="Arial"/>
          <w:sz w:val="20"/>
        </w:rPr>
      </w:pPr>
      <w:r w:rsidRPr="00B2116D">
        <w:rPr>
          <w:rFonts w:cs="Arial"/>
          <w:sz w:val="20"/>
        </w:rPr>
        <w:t>_______________________________________________________________________</w:t>
      </w:r>
    </w:p>
    <w:p w14:paraId="138EAF27" w14:textId="77777777" w:rsidR="009D0EF9" w:rsidRPr="00B2116D" w:rsidRDefault="009D0EF9">
      <w:pPr>
        <w:rPr>
          <w:rFonts w:cs="Arial"/>
          <w:sz w:val="20"/>
        </w:rPr>
      </w:pPr>
    </w:p>
    <w:p w14:paraId="63E21D11" w14:textId="77777777" w:rsidR="009D0EF9" w:rsidRPr="00B2116D" w:rsidRDefault="009D0EF9">
      <w:pPr>
        <w:rPr>
          <w:rFonts w:cs="Arial"/>
          <w:sz w:val="20"/>
        </w:rPr>
      </w:pPr>
      <w:r w:rsidRPr="00B2116D">
        <w:rPr>
          <w:rFonts w:cs="Arial"/>
          <w:sz w:val="20"/>
        </w:rPr>
        <w:t>Name and Title of Person Submitting this Form:  ________________________________</w:t>
      </w:r>
    </w:p>
    <w:p w14:paraId="74821454" w14:textId="77777777" w:rsidR="009D0EF9" w:rsidRPr="00B2116D" w:rsidRDefault="009D0EF9">
      <w:pPr>
        <w:rPr>
          <w:rFonts w:cs="Arial"/>
          <w:sz w:val="20"/>
        </w:rPr>
      </w:pPr>
      <w:r w:rsidRPr="00B2116D">
        <w:rPr>
          <w:rFonts w:cs="Arial"/>
          <w:sz w:val="20"/>
        </w:rPr>
        <w:t>_______________________________________________________________________</w:t>
      </w:r>
    </w:p>
    <w:p w14:paraId="3D52BDB9" w14:textId="77777777" w:rsidR="009D0EF9" w:rsidRPr="00B2116D" w:rsidRDefault="009D0EF9">
      <w:pPr>
        <w:rPr>
          <w:rFonts w:cs="Arial"/>
          <w:sz w:val="20"/>
        </w:rPr>
      </w:pPr>
    </w:p>
    <w:p w14:paraId="2A452891" w14:textId="77777777" w:rsidR="009D0EF9" w:rsidRPr="00B2116D" w:rsidRDefault="009D0EF9">
      <w:pPr>
        <w:rPr>
          <w:rFonts w:cs="Arial"/>
          <w:sz w:val="20"/>
        </w:rPr>
      </w:pPr>
      <w:r w:rsidRPr="00B2116D">
        <w:rPr>
          <w:rFonts w:cs="Arial"/>
          <w:sz w:val="20"/>
        </w:rPr>
        <w:t xml:space="preserve">Contract RFP Number:  _____________________________________________ </w:t>
      </w:r>
    </w:p>
    <w:p w14:paraId="3A320BA8" w14:textId="77777777" w:rsidR="009D0EF9" w:rsidRPr="00B2116D" w:rsidRDefault="009D0EF9">
      <w:pPr>
        <w:rPr>
          <w:rFonts w:cs="Arial"/>
          <w:sz w:val="20"/>
        </w:rPr>
      </w:pPr>
    </w:p>
    <w:p w14:paraId="2CF602BA" w14:textId="77777777" w:rsidR="009D0EF9" w:rsidRPr="00B2116D" w:rsidRDefault="009D0EF9">
      <w:pPr>
        <w:rPr>
          <w:rFonts w:cs="Arial"/>
          <w:sz w:val="20"/>
        </w:rPr>
      </w:pPr>
      <w:r w:rsidRPr="00B2116D">
        <w:rPr>
          <w:rFonts w:cs="Arial"/>
          <w:sz w:val="20"/>
        </w:rPr>
        <w:t>Date:________________________</w:t>
      </w:r>
    </w:p>
    <w:p w14:paraId="74D3531D" w14:textId="77777777" w:rsidR="009D0EF9" w:rsidRPr="00B2116D" w:rsidRDefault="009D0EF9">
      <w:pPr>
        <w:rPr>
          <w:rFonts w:cs="Arial"/>
          <w:sz w:val="20"/>
        </w:rPr>
      </w:pPr>
    </w:p>
    <w:p w14:paraId="6A286C8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1.  Has any Governmental Entity made a finding of non-responsibility regarding the individual or entity seeking to enter into the Procurement Contract in the previous four years?  (Please circle):</w:t>
      </w:r>
    </w:p>
    <w:p w14:paraId="2BD96884"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4E8B5D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If yes, please answer the next questions:</w:t>
      </w:r>
    </w:p>
    <w:p w14:paraId="5380984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75E94B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2.  Was the basis for the finding of  non-responsibility due to a violation of State Finance Law §139-j  (Please circle):</w:t>
      </w:r>
    </w:p>
    <w:p w14:paraId="527CF24C" w14:textId="77777777" w:rsidR="009D0EF9"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1E682D12" w14:textId="77777777" w:rsidR="00DD7E7A" w:rsidRPr="00B2116D" w:rsidRDefault="00DD7E7A" w:rsidP="00946E61">
      <w:pPr>
        <w:pBdr>
          <w:top w:val="single" w:sz="4" w:space="1" w:color="auto"/>
          <w:left w:val="single" w:sz="4" w:space="4" w:color="auto"/>
          <w:bottom w:val="single" w:sz="4" w:space="1" w:color="auto"/>
          <w:right w:val="single" w:sz="4" w:space="4" w:color="auto"/>
        </w:pBdr>
        <w:jc w:val="center"/>
        <w:rPr>
          <w:rFonts w:cs="Arial"/>
          <w:sz w:val="20"/>
        </w:rPr>
      </w:pPr>
    </w:p>
    <w:p w14:paraId="1D95CEC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3.  Was the basis for the finding of  non-responsibility due to the intentional provision of false or incomplete information to a Governmental Entity?  (Please circle):</w:t>
      </w:r>
    </w:p>
    <w:p w14:paraId="172972F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C2C580E"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3C3AE1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9E0887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4. If you answered yes to any of the above questions, please provide details regarding the finding of non-responsibility below.</w:t>
      </w:r>
    </w:p>
    <w:p w14:paraId="75DF9E0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EBF901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___________________________________________________________</w:t>
      </w:r>
    </w:p>
    <w:p w14:paraId="3606EEA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2FEA7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Finding of Non-responsibility:  ______________________________________________</w:t>
      </w:r>
    </w:p>
    <w:p w14:paraId="3E671F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52AC2F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Finding of Non-Responsibility:  _____________________________________________</w:t>
      </w:r>
    </w:p>
    <w:p w14:paraId="248686E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7F2FBF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FB9836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AF3019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913C1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9BB6C0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62C9720"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AE51C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584577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11C936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5.  Has any Governmental Entity or other governmental agency terminated or withheld a Procurement Contract with the above-named individual or entity due to the intentional provision of false or incomplete information?  (Please circle):</w:t>
      </w:r>
    </w:p>
    <w:p w14:paraId="0050879B" w14:textId="77777777" w:rsidR="009D0EF9" w:rsidRPr="00B2116D" w:rsidRDefault="009D0EF9"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jc w:val="center"/>
        <w:rPr>
          <w:rFonts w:cs="Arial"/>
          <w:sz w:val="20"/>
        </w:rPr>
      </w:pPr>
      <w:r w:rsidRPr="00B2116D">
        <w:rPr>
          <w:rFonts w:cs="Arial"/>
          <w:sz w:val="20"/>
        </w:rPr>
        <w:t>No</w:t>
      </w:r>
      <w:r w:rsidRPr="00B2116D">
        <w:rPr>
          <w:rFonts w:cs="Arial"/>
          <w:sz w:val="20"/>
        </w:rPr>
        <w:tab/>
        <w:t>Yes</w:t>
      </w:r>
    </w:p>
    <w:p w14:paraId="2C6EF1F8"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br w:type="page"/>
      </w:r>
    </w:p>
    <w:p w14:paraId="3745747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lastRenderedPageBreak/>
        <w:t>6.  If yes, please provide details below.</w:t>
      </w:r>
    </w:p>
    <w:p w14:paraId="7E91B20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667843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w:t>
      </w:r>
    </w:p>
    <w:p w14:paraId="3C49264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5D4F21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Termination or Withholding of Contract:  _______________________________________</w:t>
      </w:r>
    </w:p>
    <w:p w14:paraId="3FC1468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74BCA3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Termination or Withholding:</w:t>
      </w:r>
      <w:r w:rsidR="00DD7E7A">
        <w:rPr>
          <w:rFonts w:cs="Arial"/>
          <w:sz w:val="20"/>
        </w:rPr>
        <w:t xml:space="preserve"> ____</w:t>
      </w:r>
      <w:r w:rsidRPr="00B2116D">
        <w:rPr>
          <w:rFonts w:cs="Arial"/>
          <w:sz w:val="20"/>
        </w:rPr>
        <w:t>____________________________________________</w:t>
      </w:r>
    </w:p>
    <w:p w14:paraId="03CB18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6E6BC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42975E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659DED9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76B1D58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F58D9E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EAB7E1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411A4D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3ED3CB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F403C2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E50C36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B64ACA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03FFD3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E15D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DC9040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3AC183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7C2A0577" w14:textId="77777777" w:rsidR="009D0EF9" w:rsidRPr="00B2116D" w:rsidRDefault="009D0EF9">
      <w:pPr>
        <w:pStyle w:val="BodyText3"/>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Offerer certifies that all information provided to the Governmental Entity with respect to State Finance Law §139-k is complete, true and accurate.</w:t>
      </w:r>
    </w:p>
    <w:p w14:paraId="7320A05C"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5B4EC9F"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8E66BB3" w14:textId="77777777" w:rsidR="00DD7E7A"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By</w:t>
      </w:r>
      <w:r w:rsidRPr="00B2116D">
        <w:rPr>
          <w:rFonts w:cs="Arial"/>
          <w:sz w:val="20"/>
          <w:u w:val="single"/>
        </w:rPr>
        <w:t>:</w:t>
      </w:r>
      <w:r w:rsidR="00DD7E7A">
        <w:rPr>
          <w:rFonts w:cs="Arial"/>
          <w:sz w:val="20"/>
        </w:rPr>
        <w:t>______________________________________</w:t>
      </w:r>
      <w:r w:rsidRPr="00B2116D">
        <w:rPr>
          <w:rFonts w:cs="Arial"/>
          <w:sz w:val="20"/>
        </w:rPr>
        <w:t xml:space="preserve">  Date:</w:t>
      </w:r>
      <w:r w:rsidR="00DD7E7A" w:rsidRPr="00DD7E7A">
        <w:rPr>
          <w:rFonts w:cs="Arial"/>
          <w:sz w:val="20"/>
        </w:rPr>
        <w:t xml:space="preserve"> </w:t>
      </w:r>
      <w:r w:rsidR="00DD7E7A">
        <w:rPr>
          <w:rFonts w:cs="Arial"/>
          <w:sz w:val="20"/>
        </w:rPr>
        <w:t>________________________________</w:t>
      </w:r>
    </w:p>
    <w:p w14:paraId="4ABE86FF" w14:textId="77777777" w:rsidR="009D0EF9" w:rsidRPr="00B2116D" w:rsidRDefault="00DD7E7A"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Pr>
          <w:rFonts w:cs="Arial"/>
          <w:sz w:val="20"/>
        </w:rPr>
        <w:tab/>
      </w:r>
      <w:r w:rsidR="009D0EF9" w:rsidRPr="00B2116D">
        <w:rPr>
          <w:rFonts w:cs="Arial"/>
          <w:sz w:val="20"/>
        </w:rPr>
        <w:t>Signature</w:t>
      </w:r>
    </w:p>
    <w:p w14:paraId="0A4DBDBB"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6374614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Name:</w:t>
      </w:r>
      <w:r w:rsidR="00DD7E7A" w:rsidRPr="00DD7E7A">
        <w:rPr>
          <w:rFonts w:cs="Arial"/>
          <w:sz w:val="20"/>
        </w:rPr>
        <w:t xml:space="preserve"> </w:t>
      </w:r>
      <w:r w:rsidR="00DD7E7A">
        <w:rPr>
          <w:rFonts w:cs="Arial"/>
          <w:sz w:val="20"/>
        </w:rPr>
        <w:t>___________________________________</w:t>
      </w:r>
    </w:p>
    <w:p w14:paraId="02C509C3"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5C1421F4"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 xml:space="preserve">Title: </w:t>
      </w:r>
      <w:r w:rsidR="00DD7E7A">
        <w:rPr>
          <w:rFonts w:cs="Arial"/>
          <w:sz w:val="20"/>
        </w:rPr>
        <w:t>____________________________________</w:t>
      </w:r>
    </w:p>
    <w:tbl>
      <w:tblPr>
        <w:tblpPr w:leftFromText="180" w:rightFromText="180" w:vertAnchor="text" w:horzAnchor="margin" w:tblpXSpec="center" w:tblpY="-996"/>
        <w:tblW w:w="11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998"/>
        <w:gridCol w:w="3420"/>
        <w:gridCol w:w="354"/>
        <w:gridCol w:w="5586"/>
      </w:tblGrid>
      <w:tr w:rsidR="009D0EF9" w:rsidRPr="00B2116D" w14:paraId="00F3B36D" w14:textId="77777777" w:rsidTr="00180DE5">
        <w:trPr>
          <w:trHeight w:val="1057"/>
        </w:trPr>
        <w:tc>
          <w:tcPr>
            <w:tcW w:w="1998" w:type="dxa"/>
            <w:shd w:val="clear" w:color="auto" w:fill="FFFFFF"/>
            <w:vAlign w:val="bottom"/>
          </w:tcPr>
          <w:p w14:paraId="0B677C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sz w:val="20"/>
                <w:szCs w:val="20"/>
              </w:rPr>
              <w:lastRenderedPageBreak/>
              <w:br w:type="page"/>
            </w:r>
            <w:r w:rsidRPr="00B2116D">
              <w:rPr>
                <w:rFonts w:ascii="Arial" w:hAnsi="Arial" w:cs="Arial"/>
                <w:sz w:val="20"/>
                <w:szCs w:val="20"/>
              </w:rPr>
              <w:fldChar w:fldCharType="begin"/>
            </w:r>
            <w:r w:rsidRPr="00B2116D">
              <w:rPr>
                <w:rFonts w:ascii="Arial" w:hAnsi="Arial" w:cs="Arial"/>
                <w:sz w:val="20"/>
                <w:szCs w:val="20"/>
              </w:rPr>
              <w:instrText xml:space="preserve"> INCLUDEPICTURE "http://atwork.nysed.gov/cafe/images/usnyseal.gif" \* MERGEFORMATINET </w:instrText>
            </w:r>
            <w:r w:rsidRPr="00B2116D">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sidR="00241817">
              <w:rPr>
                <w:rFonts w:ascii="Arial" w:hAnsi="Arial" w:cs="Arial"/>
                <w:sz w:val="20"/>
                <w:szCs w:val="20"/>
              </w:rPr>
              <w:fldChar w:fldCharType="begin"/>
            </w:r>
            <w:r w:rsidR="00241817">
              <w:rPr>
                <w:rFonts w:ascii="Arial" w:hAnsi="Arial" w:cs="Arial"/>
                <w:sz w:val="20"/>
                <w:szCs w:val="20"/>
              </w:rPr>
              <w:instrText xml:space="preserve"> INCLUDEPICTURE  "http://atwork.nysed.gov/cafe/images/usnyseal.gif" \* MERGEFORMATINET </w:instrText>
            </w:r>
            <w:r w:rsidR="00241817">
              <w:rPr>
                <w:rFonts w:ascii="Arial" w:hAnsi="Arial" w:cs="Arial"/>
                <w:sz w:val="20"/>
                <w:szCs w:val="20"/>
              </w:rPr>
              <w:fldChar w:fldCharType="separate"/>
            </w:r>
            <w:r w:rsidR="00946E61">
              <w:rPr>
                <w:rFonts w:ascii="Arial" w:hAnsi="Arial" w:cs="Arial"/>
                <w:sz w:val="20"/>
                <w:szCs w:val="20"/>
              </w:rPr>
              <w:fldChar w:fldCharType="begin"/>
            </w:r>
            <w:r w:rsidR="00946E61">
              <w:rPr>
                <w:rFonts w:ascii="Arial" w:hAnsi="Arial" w:cs="Arial"/>
                <w:sz w:val="20"/>
                <w:szCs w:val="20"/>
              </w:rPr>
              <w:instrText xml:space="preserve"> INCLUDEPICTURE  "http://atwork.nysed.gov/cafe/images/usnyseal.gif" \* MERGEFORMATINET </w:instrText>
            </w:r>
            <w:r w:rsidR="00946E61">
              <w:rPr>
                <w:rFonts w:ascii="Arial" w:hAnsi="Arial" w:cs="Arial"/>
                <w:sz w:val="20"/>
                <w:szCs w:val="20"/>
              </w:rPr>
              <w:fldChar w:fldCharType="separate"/>
            </w:r>
            <w:r w:rsidR="00DE7A73">
              <w:rPr>
                <w:rFonts w:ascii="Arial" w:hAnsi="Arial" w:cs="Arial"/>
                <w:sz w:val="20"/>
                <w:szCs w:val="20"/>
              </w:rPr>
              <w:fldChar w:fldCharType="begin"/>
            </w:r>
            <w:r w:rsidR="00DE7A73">
              <w:rPr>
                <w:rFonts w:ascii="Arial" w:hAnsi="Arial" w:cs="Arial"/>
                <w:sz w:val="20"/>
                <w:szCs w:val="20"/>
              </w:rPr>
              <w:instrText xml:space="preserve"> INCLUDEPICTURE  "http://atwork.nysed.gov/cafe/images/usnyseal.gif" \* MERGEFORMATINET </w:instrText>
            </w:r>
            <w:r w:rsidR="00DE7A73">
              <w:rPr>
                <w:rFonts w:ascii="Arial" w:hAnsi="Arial" w:cs="Arial"/>
                <w:sz w:val="20"/>
                <w:szCs w:val="20"/>
              </w:rPr>
              <w:fldChar w:fldCharType="separate"/>
            </w:r>
            <w:r w:rsidR="00D60736">
              <w:rPr>
                <w:rFonts w:ascii="Arial" w:hAnsi="Arial" w:cs="Arial"/>
                <w:sz w:val="20"/>
                <w:szCs w:val="20"/>
              </w:rPr>
              <w:fldChar w:fldCharType="begin"/>
            </w:r>
            <w:r w:rsidR="00D60736">
              <w:rPr>
                <w:rFonts w:ascii="Arial" w:hAnsi="Arial" w:cs="Arial"/>
                <w:sz w:val="20"/>
                <w:szCs w:val="20"/>
              </w:rPr>
              <w:instrText xml:space="preserve"> INCLUDEPICTURE  "http://atwork.nysed.gov/cafe/images/usnyseal.gif" \* MERGEFORMATINET </w:instrText>
            </w:r>
            <w:r w:rsidR="00D60736">
              <w:rPr>
                <w:rFonts w:ascii="Arial" w:hAnsi="Arial" w:cs="Arial"/>
                <w:sz w:val="20"/>
                <w:szCs w:val="20"/>
              </w:rPr>
              <w:fldChar w:fldCharType="separate"/>
            </w:r>
            <w:r w:rsidR="00AA6523">
              <w:rPr>
                <w:rFonts w:ascii="Arial" w:hAnsi="Arial" w:cs="Arial"/>
                <w:sz w:val="20"/>
                <w:szCs w:val="20"/>
              </w:rPr>
              <w:fldChar w:fldCharType="begin"/>
            </w:r>
            <w:r w:rsidR="00AA6523">
              <w:rPr>
                <w:rFonts w:ascii="Arial" w:hAnsi="Arial" w:cs="Arial"/>
                <w:sz w:val="20"/>
                <w:szCs w:val="20"/>
              </w:rPr>
              <w:instrText xml:space="preserve"> INCLUDEPICTURE  "http://atwork.nysed.gov/cafe/images/usnyseal.gif" \* MERGEFORMATINET </w:instrText>
            </w:r>
            <w:r w:rsidR="00AA6523">
              <w:rPr>
                <w:rFonts w:ascii="Arial" w:hAnsi="Arial" w:cs="Arial"/>
                <w:sz w:val="20"/>
                <w:szCs w:val="20"/>
              </w:rPr>
              <w:fldChar w:fldCharType="separate"/>
            </w:r>
            <w:r w:rsidR="00F62235">
              <w:rPr>
                <w:rFonts w:ascii="Arial" w:hAnsi="Arial" w:cs="Arial"/>
                <w:sz w:val="20"/>
                <w:szCs w:val="20"/>
              </w:rPr>
              <w:fldChar w:fldCharType="begin"/>
            </w:r>
            <w:r w:rsidR="00F62235">
              <w:rPr>
                <w:rFonts w:ascii="Arial" w:hAnsi="Arial" w:cs="Arial"/>
                <w:sz w:val="20"/>
                <w:szCs w:val="20"/>
              </w:rPr>
              <w:instrText xml:space="preserve"> INCLUDEPICTURE  "http://atwork.nysed.gov/cafe/images/usnyseal.gif" \* MERGEFORMATINET </w:instrText>
            </w:r>
            <w:r w:rsidR="00F62235">
              <w:rPr>
                <w:rFonts w:ascii="Arial" w:hAnsi="Arial" w:cs="Arial"/>
                <w:sz w:val="20"/>
                <w:szCs w:val="20"/>
              </w:rPr>
              <w:fldChar w:fldCharType="separate"/>
            </w:r>
            <w:r w:rsidR="00F77625">
              <w:rPr>
                <w:rFonts w:ascii="Arial" w:hAnsi="Arial" w:cs="Arial"/>
                <w:sz w:val="20"/>
                <w:szCs w:val="20"/>
              </w:rPr>
              <w:fldChar w:fldCharType="begin"/>
            </w:r>
            <w:r w:rsidR="00F77625">
              <w:rPr>
                <w:rFonts w:ascii="Arial" w:hAnsi="Arial" w:cs="Arial"/>
                <w:sz w:val="20"/>
                <w:szCs w:val="20"/>
              </w:rPr>
              <w:instrText xml:space="preserve"> INCLUDEPICTURE  "http://atwork.nysed.gov/cafe/images/usnyseal.gif" \* MERGEFORMATINET </w:instrText>
            </w:r>
            <w:r w:rsidR="00F77625">
              <w:rPr>
                <w:rFonts w:ascii="Arial" w:hAnsi="Arial" w:cs="Arial"/>
                <w:sz w:val="20"/>
                <w:szCs w:val="20"/>
              </w:rPr>
              <w:fldChar w:fldCharType="separate"/>
            </w:r>
            <w:r w:rsidR="00765B28">
              <w:rPr>
                <w:rFonts w:ascii="Arial" w:hAnsi="Arial" w:cs="Arial"/>
                <w:sz w:val="20"/>
                <w:szCs w:val="20"/>
              </w:rPr>
              <w:fldChar w:fldCharType="begin"/>
            </w:r>
            <w:r w:rsidR="00765B28">
              <w:rPr>
                <w:rFonts w:ascii="Arial" w:hAnsi="Arial" w:cs="Arial"/>
                <w:sz w:val="20"/>
                <w:szCs w:val="20"/>
              </w:rPr>
              <w:instrText xml:space="preserve"> INCLUDEPICTURE  "http://atwork.nysed.gov/cafe/images/usnyseal.gif" \* MERGEFORMATINET </w:instrText>
            </w:r>
            <w:r w:rsidR="00765B28">
              <w:rPr>
                <w:rFonts w:ascii="Arial" w:hAnsi="Arial" w:cs="Arial"/>
                <w:sz w:val="20"/>
                <w:szCs w:val="20"/>
              </w:rPr>
              <w:fldChar w:fldCharType="separate"/>
            </w:r>
            <w:r w:rsidR="0093224C">
              <w:rPr>
                <w:rFonts w:ascii="Arial" w:hAnsi="Arial" w:cs="Arial"/>
                <w:sz w:val="20"/>
                <w:szCs w:val="20"/>
              </w:rPr>
              <w:fldChar w:fldCharType="begin"/>
            </w:r>
            <w:r w:rsidR="0093224C">
              <w:rPr>
                <w:rFonts w:ascii="Arial" w:hAnsi="Arial" w:cs="Arial"/>
                <w:sz w:val="20"/>
                <w:szCs w:val="20"/>
              </w:rPr>
              <w:instrText xml:space="preserve"> INCLUDEPICTURE  "http://atwork.nysed.gov/cafe/images/usnyseal.gif" \* MERGEFORMATINET </w:instrText>
            </w:r>
            <w:r w:rsidR="0093224C">
              <w:rPr>
                <w:rFonts w:ascii="Arial" w:hAnsi="Arial" w:cs="Arial"/>
                <w:sz w:val="20"/>
                <w:szCs w:val="20"/>
              </w:rPr>
              <w:fldChar w:fldCharType="separate"/>
            </w:r>
            <w:r w:rsidR="003F47FB">
              <w:rPr>
                <w:rFonts w:ascii="Arial" w:hAnsi="Arial" w:cs="Arial"/>
                <w:sz w:val="20"/>
                <w:szCs w:val="20"/>
              </w:rPr>
              <w:fldChar w:fldCharType="begin"/>
            </w:r>
            <w:r w:rsidR="003F47FB">
              <w:rPr>
                <w:rFonts w:ascii="Arial" w:hAnsi="Arial" w:cs="Arial"/>
                <w:sz w:val="20"/>
                <w:szCs w:val="20"/>
              </w:rPr>
              <w:instrText xml:space="preserve"> INCLUDEPICTURE  "http://atwork.nysed.gov/cafe/images/usnyseal.gif" \* MERGEFORMATINET </w:instrText>
            </w:r>
            <w:r w:rsidR="003F47FB">
              <w:rPr>
                <w:rFonts w:ascii="Arial" w:hAnsi="Arial" w:cs="Arial"/>
                <w:sz w:val="20"/>
                <w:szCs w:val="20"/>
              </w:rPr>
              <w:fldChar w:fldCharType="separate"/>
            </w:r>
            <w:r w:rsidR="007512DF">
              <w:rPr>
                <w:rFonts w:ascii="Arial" w:hAnsi="Arial" w:cs="Arial"/>
                <w:sz w:val="20"/>
                <w:szCs w:val="20"/>
              </w:rPr>
              <w:fldChar w:fldCharType="begin"/>
            </w:r>
            <w:r w:rsidR="007512DF">
              <w:rPr>
                <w:rFonts w:ascii="Arial" w:hAnsi="Arial" w:cs="Arial"/>
                <w:sz w:val="20"/>
                <w:szCs w:val="20"/>
              </w:rPr>
              <w:instrText xml:space="preserve"> INCLUDEPICTURE  "http://atwork.nysed.gov/cafe/images/usnyseal.gif" \* MERGEFORMATINET </w:instrText>
            </w:r>
            <w:r w:rsidR="007512DF">
              <w:rPr>
                <w:rFonts w:ascii="Arial" w:hAnsi="Arial" w:cs="Arial"/>
                <w:sz w:val="20"/>
                <w:szCs w:val="20"/>
              </w:rPr>
              <w:fldChar w:fldCharType="separate"/>
            </w:r>
            <w:r w:rsidR="00490214">
              <w:rPr>
                <w:rFonts w:ascii="Arial" w:hAnsi="Arial" w:cs="Arial"/>
                <w:sz w:val="20"/>
                <w:szCs w:val="20"/>
              </w:rPr>
              <w:fldChar w:fldCharType="begin"/>
            </w:r>
            <w:r w:rsidR="00490214">
              <w:rPr>
                <w:rFonts w:ascii="Arial" w:hAnsi="Arial" w:cs="Arial"/>
                <w:sz w:val="20"/>
                <w:szCs w:val="20"/>
              </w:rPr>
              <w:instrText xml:space="preserve"> INCLUDEPICTURE  "http://atwork.nysed.gov/cafe/images/usnyseal.gif" \* MERGEFORMATINET </w:instrText>
            </w:r>
            <w:r w:rsidR="00490214">
              <w:rPr>
                <w:rFonts w:ascii="Arial" w:hAnsi="Arial" w:cs="Arial"/>
                <w:sz w:val="20"/>
                <w:szCs w:val="20"/>
              </w:rPr>
              <w:fldChar w:fldCharType="separate"/>
            </w:r>
            <w:r w:rsidR="007A59F2">
              <w:rPr>
                <w:rFonts w:ascii="Arial" w:hAnsi="Arial" w:cs="Arial"/>
                <w:sz w:val="20"/>
                <w:szCs w:val="20"/>
              </w:rPr>
              <w:fldChar w:fldCharType="begin"/>
            </w:r>
            <w:r w:rsidR="007A59F2">
              <w:rPr>
                <w:rFonts w:ascii="Arial" w:hAnsi="Arial" w:cs="Arial"/>
                <w:sz w:val="20"/>
                <w:szCs w:val="20"/>
              </w:rPr>
              <w:instrText xml:space="preserve"> INCLUDEPICTURE  "http://atwork.nysed.gov/cafe/images/usnyseal.gif" \* MERGEFORMATINET </w:instrText>
            </w:r>
            <w:r w:rsidR="007A59F2">
              <w:rPr>
                <w:rFonts w:ascii="Arial" w:hAnsi="Arial" w:cs="Arial"/>
                <w:sz w:val="20"/>
                <w:szCs w:val="20"/>
              </w:rPr>
              <w:fldChar w:fldCharType="separate"/>
            </w:r>
            <w:r w:rsidR="00094828">
              <w:rPr>
                <w:rFonts w:ascii="Arial" w:hAnsi="Arial" w:cs="Arial"/>
                <w:sz w:val="20"/>
                <w:szCs w:val="20"/>
              </w:rPr>
              <w:fldChar w:fldCharType="begin"/>
            </w:r>
            <w:r w:rsidR="00094828">
              <w:rPr>
                <w:rFonts w:ascii="Arial" w:hAnsi="Arial" w:cs="Arial"/>
                <w:sz w:val="20"/>
                <w:szCs w:val="20"/>
              </w:rPr>
              <w:instrText xml:space="preserve"> INCLUDEPICTURE  "http://atwork.nysed.gov/cafe/images/usnyseal.gif" \* MERGEFORMATINET </w:instrText>
            </w:r>
            <w:r w:rsidR="00094828">
              <w:rPr>
                <w:rFonts w:ascii="Arial" w:hAnsi="Arial" w:cs="Arial"/>
                <w:sz w:val="20"/>
                <w:szCs w:val="20"/>
              </w:rPr>
              <w:fldChar w:fldCharType="separate"/>
            </w:r>
            <w:r w:rsidR="002401A1">
              <w:rPr>
                <w:rFonts w:ascii="Arial" w:hAnsi="Arial" w:cs="Arial"/>
                <w:sz w:val="20"/>
                <w:szCs w:val="20"/>
              </w:rPr>
              <w:fldChar w:fldCharType="begin"/>
            </w:r>
            <w:r w:rsidR="002401A1">
              <w:rPr>
                <w:rFonts w:ascii="Arial" w:hAnsi="Arial" w:cs="Arial"/>
                <w:sz w:val="20"/>
                <w:szCs w:val="20"/>
              </w:rPr>
              <w:instrText xml:space="preserve"> INCLUDEPICTURE  "http://atwork.nysed.gov/cafe/images/usnyseal.gif" \* MERGEFORMATINET </w:instrText>
            </w:r>
            <w:r w:rsidR="002401A1">
              <w:rPr>
                <w:rFonts w:ascii="Arial" w:hAnsi="Arial" w:cs="Arial"/>
                <w:sz w:val="20"/>
                <w:szCs w:val="20"/>
              </w:rPr>
              <w:fldChar w:fldCharType="separate"/>
            </w:r>
            <w:r w:rsidR="001F6418">
              <w:rPr>
                <w:rFonts w:ascii="Arial" w:hAnsi="Arial" w:cs="Arial"/>
                <w:sz w:val="20"/>
                <w:szCs w:val="20"/>
              </w:rPr>
              <w:fldChar w:fldCharType="begin"/>
            </w:r>
            <w:r w:rsidR="001F6418">
              <w:rPr>
                <w:rFonts w:ascii="Arial" w:hAnsi="Arial" w:cs="Arial"/>
                <w:sz w:val="20"/>
                <w:szCs w:val="20"/>
              </w:rPr>
              <w:instrText xml:space="preserve"> INCLUDEPICTURE  "http://atwork.nysed.gov/cafe/images/usnyseal.gif" \* MERGEFORMATINET </w:instrText>
            </w:r>
            <w:r w:rsidR="001F6418">
              <w:rPr>
                <w:rFonts w:ascii="Arial" w:hAnsi="Arial" w:cs="Arial"/>
                <w:sz w:val="20"/>
                <w:szCs w:val="20"/>
              </w:rPr>
              <w:fldChar w:fldCharType="separate"/>
            </w:r>
            <w:r w:rsidR="00261E72">
              <w:rPr>
                <w:rFonts w:ascii="Arial" w:hAnsi="Arial" w:cs="Arial"/>
                <w:sz w:val="20"/>
                <w:szCs w:val="20"/>
              </w:rPr>
              <w:fldChar w:fldCharType="begin"/>
            </w:r>
            <w:r w:rsidR="00261E72">
              <w:rPr>
                <w:rFonts w:ascii="Arial" w:hAnsi="Arial" w:cs="Arial"/>
                <w:sz w:val="20"/>
                <w:szCs w:val="20"/>
              </w:rPr>
              <w:instrText xml:space="preserve"> INCLUDEPICTURE  "http://atwork.nysed.gov/cafe/images/usnyseal.gif" \* MERGEFORMATINET </w:instrText>
            </w:r>
            <w:r w:rsidR="00261E72">
              <w:rPr>
                <w:rFonts w:ascii="Arial" w:hAnsi="Arial" w:cs="Arial"/>
                <w:sz w:val="20"/>
                <w:szCs w:val="20"/>
              </w:rPr>
              <w:fldChar w:fldCharType="separate"/>
            </w:r>
            <w:r w:rsidR="006C0805">
              <w:rPr>
                <w:rFonts w:ascii="Arial" w:hAnsi="Arial" w:cs="Arial"/>
                <w:sz w:val="20"/>
                <w:szCs w:val="20"/>
              </w:rPr>
              <w:fldChar w:fldCharType="begin"/>
            </w:r>
            <w:r w:rsidR="006C0805">
              <w:rPr>
                <w:rFonts w:ascii="Arial" w:hAnsi="Arial" w:cs="Arial"/>
                <w:sz w:val="20"/>
                <w:szCs w:val="20"/>
              </w:rPr>
              <w:instrText xml:space="preserve"> INCLUDEPICTURE  "http://atwork.nysed.gov/cafe/images/usnyseal.gif" \* MERGEFORMATINET </w:instrText>
            </w:r>
            <w:r w:rsidR="006C0805">
              <w:rPr>
                <w:rFonts w:ascii="Arial" w:hAnsi="Arial" w:cs="Arial"/>
                <w:sz w:val="20"/>
                <w:szCs w:val="20"/>
              </w:rPr>
              <w:fldChar w:fldCharType="separate"/>
            </w:r>
            <w:r w:rsidR="004A6EA6">
              <w:rPr>
                <w:rFonts w:ascii="Arial" w:hAnsi="Arial" w:cs="Arial"/>
                <w:sz w:val="20"/>
                <w:szCs w:val="20"/>
              </w:rPr>
              <w:fldChar w:fldCharType="begin"/>
            </w:r>
            <w:r w:rsidR="004A6EA6">
              <w:rPr>
                <w:rFonts w:ascii="Arial" w:hAnsi="Arial" w:cs="Arial"/>
                <w:sz w:val="20"/>
                <w:szCs w:val="20"/>
              </w:rPr>
              <w:instrText xml:space="preserve"> INCLUDEPICTURE  "http://atwork.nysed.gov/cafe/images/usnyseal.gif" \* MERGEFORMATINET </w:instrText>
            </w:r>
            <w:r w:rsidR="004A6EA6">
              <w:rPr>
                <w:rFonts w:ascii="Arial" w:hAnsi="Arial" w:cs="Arial"/>
                <w:sz w:val="20"/>
                <w:szCs w:val="20"/>
              </w:rPr>
              <w:fldChar w:fldCharType="separate"/>
            </w:r>
            <w:r w:rsidR="00E258C4">
              <w:rPr>
                <w:rFonts w:ascii="Arial" w:hAnsi="Arial" w:cs="Arial"/>
                <w:sz w:val="20"/>
                <w:szCs w:val="20"/>
              </w:rPr>
              <w:fldChar w:fldCharType="begin"/>
            </w:r>
            <w:r w:rsidR="00E258C4">
              <w:rPr>
                <w:rFonts w:ascii="Arial" w:hAnsi="Arial" w:cs="Arial"/>
                <w:sz w:val="20"/>
                <w:szCs w:val="20"/>
              </w:rPr>
              <w:instrText xml:space="preserve"> INCLUDEPICTURE  "http://atwork.nysed.gov/cafe/images/usnyseal.gif" \* MERGEFORMATINET </w:instrText>
            </w:r>
            <w:r w:rsidR="00E258C4">
              <w:rPr>
                <w:rFonts w:ascii="Arial" w:hAnsi="Arial" w:cs="Arial"/>
                <w:sz w:val="20"/>
                <w:szCs w:val="20"/>
              </w:rPr>
              <w:fldChar w:fldCharType="separate"/>
            </w:r>
            <w:r w:rsidR="001B4179">
              <w:rPr>
                <w:rFonts w:ascii="Arial" w:hAnsi="Arial" w:cs="Arial"/>
                <w:sz w:val="20"/>
                <w:szCs w:val="20"/>
              </w:rPr>
              <w:fldChar w:fldCharType="begin"/>
            </w:r>
            <w:r w:rsidR="001B4179">
              <w:rPr>
                <w:rFonts w:ascii="Arial" w:hAnsi="Arial" w:cs="Arial"/>
                <w:sz w:val="20"/>
                <w:szCs w:val="20"/>
              </w:rPr>
              <w:instrText xml:space="preserve"> INCLUDEPICTURE  "http://atwork.nysed.gov/cafe/images/usnyseal.gif" \* MERGEFORMATINET </w:instrText>
            </w:r>
            <w:r w:rsidR="001B4179">
              <w:rPr>
                <w:rFonts w:ascii="Arial" w:hAnsi="Arial" w:cs="Arial"/>
                <w:sz w:val="20"/>
                <w:szCs w:val="20"/>
              </w:rPr>
              <w:fldChar w:fldCharType="separate"/>
            </w:r>
            <w:r w:rsidR="00B635EC">
              <w:rPr>
                <w:rFonts w:ascii="Arial" w:hAnsi="Arial" w:cs="Arial"/>
                <w:sz w:val="20"/>
                <w:szCs w:val="20"/>
              </w:rPr>
              <w:fldChar w:fldCharType="begin"/>
            </w:r>
            <w:r w:rsidR="00B635EC">
              <w:rPr>
                <w:rFonts w:ascii="Arial" w:hAnsi="Arial" w:cs="Arial"/>
                <w:sz w:val="20"/>
                <w:szCs w:val="20"/>
              </w:rPr>
              <w:instrText xml:space="preserve"> INCLUDEPICTURE  "http://atwork.nysed.gov/cafe/images/usnyseal.gif" \* MERGEFORMATINET </w:instrText>
            </w:r>
            <w:r w:rsidR="00B635EC">
              <w:rPr>
                <w:rFonts w:ascii="Arial" w:hAnsi="Arial" w:cs="Arial"/>
                <w:sz w:val="20"/>
                <w:szCs w:val="20"/>
              </w:rPr>
              <w:fldChar w:fldCharType="separate"/>
            </w:r>
            <w:r w:rsidR="00790BAD">
              <w:rPr>
                <w:rFonts w:ascii="Arial" w:hAnsi="Arial" w:cs="Arial"/>
                <w:sz w:val="20"/>
                <w:szCs w:val="20"/>
              </w:rPr>
              <w:fldChar w:fldCharType="begin"/>
            </w:r>
            <w:r w:rsidR="00790BAD">
              <w:rPr>
                <w:rFonts w:ascii="Arial" w:hAnsi="Arial" w:cs="Arial"/>
                <w:sz w:val="20"/>
                <w:szCs w:val="20"/>
              </w:rPr>
              <w:instrText xml:space="preserve"> INCLUDEPICTURE  "http://atwork.nysed.gov/cafe/images/usnyseal.gif" \* MERGEFORMATINET </w:instrText>
            </w:r>
            <w:r w:rsidR="00790BAD">
              <w:rPr>
                <w:rFonts w:ascii="Arial" w:hAnsi="Arial" w:cs="Arial"/>
                <w:sz w:val="20"/>
                <w:szCs w:val="20"/>
              </w:rPr>
              <w:fldChar w:fldCharType="separate"/>
            </w:r>
            <w:r w:rsidR="00EA332E">
              <w:rPr>
                <w:rFonts w:ascii="Arial" w:hAnsi="Arial" w:cs="Arial"/>
                <w:sz w:val="20"/>
                <w:szCs w:val="20"/>
              </w:rPr>
              <w:fldChar w:fldCharType="begin"/>
            </w:r>
            <w:r w:rsidR="00EA332E">
              <w:rPr>
                <w:rFonts w:ascii="Arial" w:hAnsi="Arial" w:cs="Arial"/>
                <w:sz w:val="20"/>
                <w:szCs w:val="20"/>
              </w:rPr>
              <w:instrText xml:space="preserve"> INCLUDEPICTURE  "http://atwork.nysed.gov/cafe/images/usnyseal.gif" \* MERGEFORMATINET </w:instrText>
            </w:r>
            <w:r w:rsidR="00EA332E">
              <w:rPr>
                <w:rFonts w:ascii="Arial" w:hAnsi="Arial" w:cs="Arial"/>
                <w:sz w:val="20"/>
                <w:szCs w:val="20"/>
              </w:rPr>
              <w:fldChar w:fldCharType="separate"/>
            </w:r>
            <w:r w:rsidR="004A06E3">
              <w:rPr>
                <w:rFonts w:ascii="Arial" w:hAnsi="Arial" w:cs="Arial"/>
                <w:sz w:val="20"/>
                <w:szCs w:val="20"/>
              </w:rPr>
              <w:fldChar w:fldCharType="begin"/>
            </w:r>
            <w:r w:rsidR="004A06E3">
              <w:rPr>
                <w:rFonts w:ascii="Arial" w:hAnsi="Arial" w:cs="Arial"/>
                <w:sz w:val="20"/>
                <w:szCs w:val="20"/>
              </w:rPr>
              <w:instrText xml:space="preserve"> INCLUDEPICTURE  "http://atwork.nysed.gov/cafe/images/usnyseal.gif" \* MERGEFORMATINET </w:instrText>
            </w:r>
            <w:r w:rsidR="004A06E3">
              <w:rPr>
                <w:rFonts w:ascii="Arial" w:hAnsi="Arial" w:cs="Arial"/>
                <w:sz w:val="20"/>
                <w:szCs w:val="20"/>
              </w:rPr>
              <w:fldChar w:fldCharType="separate"/>
            </w:r>
            <w:r w:rsidR="006B27F8">
              <w:rPr>
                <w:rFonts w:ascii="Arial" w:hAnsi="Arial" w:cs="Arial"/>
                <w:sz w:val="20"/>
                <w:szCs w:val="20"/>
              </w:rPr>
              <w:fldChar w:fldCharType="begin"/>
            </w:r>
            <w:r w:rsidR="006B27F8">
              <w:rPr>
                <w:rFonts w:ascii="Arial" w:hAnsi="Arial" w:cs="Arial"/>
                <w:sz w:val="20"/>
                <w:szCs w:val="20"/>
              </w:rPr>
              <w:instrText xml:space="preserve"> INCLUDEPICTURE  "http://atwork.nysed.gov/cafe/images/usnyseal.gif" \* MERGEFORMATINET </w:instrText>
            </w:r>
            <w:r w:rsidR="006B27F8">
              <w:rPr>
                <w:rFonts w:ascii="Arial" w:hAnsi="Arial" w:cs="Arial"/>
                <w:sz w:val="20"/>
                <w:szCs w:val="20"/>
              </w:rPr>
              <w:fldChar w:fldCharType="separate"/>
            </w:r>
            <w:r w:rsidR="00743DF1">
              <w:rPr>
                <w:rFonts w:ascii="Arial" w:hAnsi="Arial" w:cs="Arial"/>
                <w:sz w:val="20"/>
                <w:szCs w:val="20"/>
              </w:rPr>
              <w:fldChar w:fldCharType="begin"/>
            </w:r>
            <w:r w:rsidR="00743DF1">
              <w:rPr>
                <w:rFonts w:ascii="Arial" w:hAnsi="Arial" w:cs="Arial"/>
                <w:sz w:val="20"/>
                <w:szCs w:val="20"/>
              </w:rPr>
              <w:instrText xml:space="preserve"> INCLUDEPICTURE  "http://atwork.nysed.gov/cafe/images/usnyseal.gif" \* MERGEFORMATINET </w:instrText>
            </w:r>
            <w:r w:rsidR="00743DF1">
              <w:rPr>
                <w:rFonts w:ascii="Arial" w:hAnsi="Arial" w:cs="Arial"/>
                <w:sz w:val="20"/>
                <w:szCs w:val="20"/>
              </w:rPr>
              <w:fldChar w:fldCharType="separate"/>
            </w:r>
            <w:r w:rsidR="00F4284C">
              <w:rPr>
                <w:rFonts w:ascii="Arial" w:hAnsi="Arial" w:cs="Arial"/>
                <w:sz w:val="20"/>
                <w:szCs w:val="20"/>
              </w:rPr>
              <w:fldChar w:fldCharType="begin"/>
            </w:r>
            <w:r w:rsidR="00F4284C">
              <w:rPr>
                <w:rFonts w:ascii="Arial" w:hAnsi="Arial" w:cs="Arial"/>
                <w:sz w:val="20"/>
                <w:szCs w:val="20"/>
              </w:rPr>
              <w:instrText xml:space="preserve"> INCLUDEPICTURE  "http://atwork.nysed.gov/cafe/images/usnyseal.gif" \* MERGEFORMATINET </w:instrText>
            </w:r>
            <w:r w:rsidR="00F4284C">
              <w:rPr>
                <w:rFonts w:ascii="Arial" w:hAnsi="Arial" w:cs="Arial"/>
                <w:sz w:val="20"/>
                <w:szCs w:val="20"/>
              </w:rPr>
              <w:fldChar w:fldCharType="separate"/>
            </w:r>
            <w:r w:rsidR="007C65B8">
              <w:rPr>
                <w:rFonts w:ascii="Arial" w:hAnsi="Arial" w:cs="Arial"/>
                <w:sz w:val="20"/>
                <w:szCs w:val="20"/>
              </w:rPr>
              <w:fldChar w:fldCharType="begin"/>
            </w:r>
            <w:r w:rsidR="007C65B8">
              <w:rPr>
                <w:rFonts w:ascii="Arial" w:hAnsi="Arial" w:cs="Arial"/>
                <w:sz w:val="20"/>
                <w:szCs w:val="20"/>
              </w:rPr>
              <w:instrText xml:space="preserve"> INCLUDEPICTURE  "http://atwork.nysed.gov/cafe/images/usnyseal.gif" \* MERGEFORMATINET </w:instrText>
            </w:r>
            <w:r w:rsidR="007C65B8">
              <w:rPr>
                <w:rFonts w:ascii="Arial" w:hAnsi="Arial" w:cs="Arial"/>
                <w:sz w:val="20"/>
                <w:szCs w:val="20"/>
              </w:rPr>
              <w:fldChar w:fldCharType="separate"/>
            </w:r>
            <w:r w:rsidR="00247751">
              <w:rPr>
                <w:rFonts w:ascii="Arial" w:hAnsi="Arial" w:cs="Arial"/>
                <w:sz w:val="20"/>
                <w:szCs w:val="20"/>
              </w:rPr>
              <w:fldChar w:fldCharType="begin"/>
            </w:r>
            <w:r w:rsidR="00247751">
              <w:rPr>
                <w:rFonts w:ascii="Arial" w:hAnsi="Arial" w:cs="Arial"/>
                <w:sz w:val="20"/>
                <w:szCs w:val="20"/>
              </w:rPr>
              <w:instrText xml:space="preserve"> INCLUDEPICTURE  "http://atwork.nysed.gov/cafe/images/usnyseal.gif" \* MERGEFORMATINET </w:instrText>
            </w:r>
            <w:r w:rsidR="00247751">
              <w:rPr>
                <w:rFonts w:ascii="Arial" w:hAnsi="Arial" w:cs="Arial"/>
                <w:sz w:val="20"/>
                <w:szCs w:val="20"/>
              </w:rPr>
              <w:fldChar w:fldCharType="separate"/>
            </w:r>
            <w:r w:rsidR="00C862D9">
              <w:rPr>
                <w:rFonts w:ascii="Arial" w:hAnsi="Arial" w:cs="Arial"/>
                <w:sz w:val="20"/>
                <w:szCs w:val="20"/>
              </w:rPr>
              <w:fldChar w:fldCharType="begin"/>
            </w:r>
            <w:r w:rsidR="00C862D9">
              <w:rPr>
                <w:rFonts w:ascii="Arial" w:hAnsi="Arial" w:cs="Arial"/>
                <w:sz w:val="20"/>
                <w:szCs w:val="20"/>
              </w:rPr>
              <w:instrText xml:space="preserve"> INCLUDEPICTURE  "http://atwork.nysed.gov/cafe/images/usnyseal.gif" \* MERGEFORMATINET </w:instrText>
            </w:r>
            <w:r w:rsidR="00C862D9">
              <w:rPr>
                <w:rFonts w:ascii="Arial" w:hAnsi="Arial" w:cs="Arial"/>
                <w:sz w:val="20"/>
                <w:szCs w:val="20"/>
              </w:rPr>
              <w:fldChar w:fldCharType="separate"/>
            </w:r>
            <w:r w:rsidR="00C862D9">
              <w:rPr>
                <w:rFonts w:ascii="Arial" w:hAnsi="Arial" w:cs="Arial"/>
                <w:sz w:val="20"/>
                <w:szCs w:val="20"/>
              </w:rPr>
              <w:fldChar w:fldCharType="begin"/>
            </w:r>
            <w:r w:rsidR="00C862D9">
              <w:rPr>
                <w:rFonts w:ascii="Arial" w:hAnsi="Arial" w:cs="Arial"/>
                <w:sz w:val="20"/>
                <w:szCs w:val="20"/>
              </w:rPr>
              <w:instrText xml:space="preserve"> </w:instrText>
            </w:r>
            <w:r w:rsidR="00C862D9">
              <w:rPr>
                <w:rFonts w:ascii="Arial" w:hAnsi="Arial" w:cs="Arial"/>
                <w:sz w:val="20"/>
                <w:szCs w:val="20"/>
              </w:rPr>
              <w:instrText>INCLUDEPICTURE  "http://atwork.nysed.gov/cafe/images/usnyseal.gif" \* MERGEFORMATINET</w:instrText>
            </w:r>
            <w:r w:rsidR="00C862D9">
              <w:rPr>
                <w:rFonts w:ascii="Arial" w:hAnsi="Arial" w:cs="Arial"/>
                <w:sz w:val="20"/>
                <w:szCs w:val="20"/>
              </w:rPr>
              <w:instrText xml:space="preserve"> </w:instrText>
            </w:r>
            <w:r w:rsidR="00C862D9">
              <w:rPr>
                <w:rFonts w:ascii="Arial" w:hAnsi="Arial" w:cs="Arial"/>
                <w:sz w:val="20"/>
                <w:szCs w:val="20"/>
              </w:rPr>
              <w:fldChar w:fldCharType="separate"/>
            </w:r>
            <w:r w:rsidR="00C862D9">
              <w:rPr>
                <w:rFonts w:ascii="Arial" w:hAnsi="Arial" w:cs="Arial"/>
                <w:sz w:val="20"/>
                <w:szCs w:val="20"/>
              </w:rPr>
              <w:pict w14:anchorId="58FAD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University of the State of New York, New York State Education Department" style="width:61pt;height:61pt">
                  <v:imagedata r:id="rId24" r:href="rId25"/>
                </v:shape>
              </w:pict>
            </w:r>
            <w:r w:rsidR="00C862D9">
              <w:rPr>
                <w:rFonts w:ascii="Arial" w:hAnsi="Arial" w:cs="Arial"/>
                <w:sz w:val="20"/>
                <w:szCs w:val="20"/>
              </w:rPr>
              <w:fldChar w:fldCharType="end"/>
            </w:r>
            <w:r w:rsidR="00C862D9">
              <w:rPr>
                <w:rFonts w:ascii="Arial" w:hAnsi="Arial" w:cs="Arial"/>
                <w:sz w:val="20"/>
                <w:szCs w:val="20"/>
              </w:rPr>
              <w:fldChar w:fldCharType="end"/>
            </w:r>
            <w:r w:rsidR="00247751">
              <w:rPr>
                <w:rFonts w:ascii="Arial" w:hAnsi="Arial" w:cs="Arial"/>
                <w:sz w:val="20"/>
                <w:szCs w:val="20"/>
              </w:rPr>
              <w:fldChar w:fldCharType="end"/>
            </w:r>
            <w:r w:rsidR="007C65B8">
              <w:rPr>
                <w:rFonts w:ascii="Arial" w:hAnsi="Arial" w:cs="Arial"/>
                <w:sz w:val="20"/>
                <w:szCs w:val="20"/>
              </w:rPr>
              <w:fldChar w:fldCharType="end"/>
            </w:r>
            <w:r w:rsidR="00F4284C">
              <w:rPr>
                <w:rFonts w:ascii="Arial" w:hAnsi="Arial" w:cs="Arial"/>
                <w:sz w:val="20"/>
                <w:szCs w:val="20"/>
              </w:rPr>
              <w:fldChar w:fldCharType="end"/>
            </w:r>
            <w:r w:rsidR="00743DF1">
              <w:rPr>
                <w:rFonts w:ascii="Arial" w:hAnsi="Arial" w:cs="Arial"/>
                <w:sz w:val="20"/>
                <w:szCs w:val="20"/>
              </w:rPr>
              <w:fldChar w:fldCharType="end"/>
            </w:r>
            <w:r w:rsidR="006B27F8">
              <w:rPr>
                <w:rFonts w:ascii="Arial" w:hAnsi="Arial" w:cs="Arial"/>
                <w:sz w:val="20"/>
                <w:szCs w:val="20"/>
              </w:rPr>
              <w:fldChar w:fldCharType="end"/>
            </w:r>
            <w:r w:rsidR="004A06E3">
              <w:rPr>
                <w:rFonts w:ascii="Arial" w:hAnsi="Arial" w:cs="Arial"/>
                <w:sz w:val="20"/>
                <w:szCs w:val="20"/>
              </w:rPr>
              <w:fldChar w:fldCharType="end"/>
            </w:r>
            <w:r w:rsidR="00EA332E">
              <w:rPr>
                <w:rFonts w:ascii="Arial" w:hAnsi="Arial" w:cs="Arial"/>
                <w:sz w:val="20"/>
                <w:szCs w:val="20"/>
              </w:rPr>
              <w:fldChar w:fldCharType="end"/>
            </w:r>
            <w:r w:rsidR="00790BAD">
              <w:rPr>
                <w:rFonts w:ascii="Arial" w:hAnsi="Arial" w:cs="Arial"/>
                <w:sz w:val="20"/>
                <w:szCs w:val="20"/>
              </w:rPr>
              <w:fldChar w:fldCharType="end"/>
            </w:r>
            <w:r w:rsidR="00B635EC">
              <w:rPr>
                <w:rFonts w:ascii="Arial" w:hAnsi="Arial" w:cs="Arial"/>
                <w:sz w:val="20"/>
                <w:szCs w:val="20"/>
              </w:rPr>
              <w:fldChar w:fldCharType="end"/>
            </w:r>
            <w:r w:rsidR="001B4179">
              <w:rPr>
                <w:rFonts w:ascii="Arial" w:hAnsi="Arial" w:cs="Arial"/>
                <w:sz w:val="20"/>
                <w:szCs w:val="20"/>
              </w:rPr>
              <w:fldChar w:fldCharType="end"/>
            </w:r>
            <w:r w:rsidR="00E258C4">
              <w:rPr>
                <w:rFonts w:ascii="Arial" w:hAnsi="Arial" w:cs="Arial"/>
                <w:sz w:val="20"/>
                <w:szCs w:val="20"/>
              </w:rPr>
              <w:fldChar w:fldCharType="end"/>
            </w:r>
            <w:r w:rsidR="004A6EA6">
              <w:rPr>
                <w:rFonts w:ascii="Arial" w:hAnsi="Arial" w:cs="Arial"/>
                <w:sz w:val="20"/>
                <w:szCs w:val="20"/>
              </w:rPr>
              <w:fldChar w:fldCharType="end"/>
            </w:r>
            <w:r w:rsidR="006C0805">
              <w:rPr>
                <w:rFonts w:ascii="Arial" w:hAnsi="Arial" w:cs="Arial"/>
                <w:sz w:val="20"/>
                <w:szCs w:val="20"/>
              </w:rPr>
              <w:fldChar w:fldCharType="end"/>
            </w:r>
            <w:r w:rsidR="00261E72">
              <w:rPr>
                <w:rFonts w:ascii="Arial" w:hAnsi="Arial" w:cs="Arial"/>
                <w:sz w:val="20"/>
                <w:szCs w:val="20"/>
              </w:rPr>
              <w:fldChar w:fldCharType="end"/>
            </w:r>
            <w:r w:rsidR="001F6418">
              <w:rPr>
                <w:rFonts w:ascii="Arial" w:hAnsi="Arial" w:cs="Arial"/>
                <w:sz w:val="20"/>
                <w:szCs w:val="20"/>
              </w:rPr>
              <w:fldChar w:fldCharType="end"/>
            </w:r>
            <w:r w:rsidR="002401A1">
              <w:rPr>
                <w:rFonts w:ascii="Arial" w:hAnsi="Arial" w:cs="Arial"/>
                <w:sz w:val="20"/>
                <w:szCs w:val="20"/>
              </w:rPr>
              <w:fldChar w:fldCharType="end"/>
            </w:r>
            <w:r w:rsidR="00094828">
              <w:rPr>
                <w:rFonts w:ascii="Arial" w:hAnsi="Arial" w:cs="Arial"/>
                <w:sz w:val="20"/>
                <w:szCs w:val="20"/>
              </w:rPr>
              <w:fldChar w:fldCharType="end"/>
            </w:r>
            <w:r w:rsidR="007A59F2">
              <w:rPr>
                <w:rFonts w:ascii="Arial" w:hAnsi="Arial" w:cs="Arial"/>
                <w:sz w:val="20"/>
                <w:szCs w:val="20"/>
              </w:rPr>
              <w:fldChar w:fldCharType="end"/>
            </w:r>
            <w:r w:rsidR="00490214">
              <w:rPr>
                <w:rFonts w:ascii="Arial" w:hAnsi="Arial" w:cs="Arial"/>
                <w:sz w:val="20"/>
                <w:szCs w:val="20"/>
              </w:rPr>
              <w:fldChar w:fldCharType="end"/>
            </w:r>
            <w:r w:rsidR="007512DF">
              <w:rPr>
                <w:rFonts w:ascii="Arial" w:hAnsi="Arial" w:cs="Arial"/>
                <w:sz w:val="20"/>
                <w:szCs w:val="20"/>
              </w:rPr>
              <w:fldChar w:fldCharType="end"/>
            </w:r>
            <w:r w:rsidR="003F47FB">
              <w:rPr>
                <w:rFonts w:ascii="Arial" w:hAnsi="Arial" w:cs="Arial"/>
                <w:sz w:val="20"/>
                <w:szCs w:val="20"/>
              </w:rPr>
              <w:fldChar w:fldCharType="end"/>
            </w:r>
            <w:r w:rsidR="0093224C">
              <w:rPr>
                <w:rFonts w:ascii="Arial" w:hAnsi="Arial" w:cs="Arial"/>
                <w:sz w:val="20"/>
                <w:szCs w:val="20"/>
              </w:rPr>
              <w:fldChar w:fldCharType="end"/>
            </w:r>
            <w:r w:rsidR="00765B28">
              <w:rPr>
                <w:rFonts w:ascii="Arial" w:hAnsi="Arial" w:cs="Arial"/>
                <w:sz w:val="20"/>
                <w:szCs w:val="20"/>
              </w:rPr>
              <w:fldChar w:fldCharType="end"/>
            </w:r>
            <w:r w:rsidR="00F77625">
              <w:rPr>
                <w:rFonts w:ascii="Arial" w:hAnsi="Arial" w:cs="Arial"/>
                <w:sz w:val="20"/>
                <w:szCs w:val="20"/>
              </w:rPr>
              <w:fldChar w:fldCharType="end"/>
            </w:r>
            <w:r w:rsidR="00F62235">
              <w:rPr>
                <w:rFonts w:ascii="Arial" w:hAnsi="Arial" w:cs="Arial"/>
                <w:sz w:val="20"/>
                <w:szCs w:val="20"/>
              </w:rPr>
              <w:fldChar w:fldCharType="end"/>
            </w:r>
            <w:r w:rsidR="00AA6523">
              <w:rPr>
                <w:rFonts w:ascii="Arial" w:hAnsi="Arial" w:cs="Arial"/>
                <w:sz w:val="20"/>
                <w:szCs w:val="20"/>
              </w:rPr>
              <w:fldChar w:fldCharType="end"/>
            </w:r>
            <w:r w:rsidR="00D60736">
              <w:rPr>
                <w:rFonts w:ascii="Arial" w:hAnsi="Arial" w:cs="Arial"/>
                <w:sz w:val="20"/>
                <w:szCs w:val="20"/>
              </w:rPr>
              <w:fldChar w:fldCharType="end"/>
            </w:r>
            <w:r w:rsidR="00DE7A73">
              <w:rPr>
                <w:rFonts w:ascii="Arial" w:hAnsi="Arial" w:cs="Arial"/>
                <w:sz w:val="20"/>
                <w:szCs w:val="20"/>
              </w:rPr>
              <w:fldChar w:fldCharType="end"/>
            </w:r>
            <w:r w:rsidR="00946E61">
              <w:rPr>
                <w:rFonts w:ascii="Arial" w:hAnsi="Arial" w:cs="Arial"/>
                <w:sz w:val="20"/>
                <w:szCs w:val="20"/>
              </w:rPr>
              <w:fldChar w:fldCharType="end"/>
            </w:r>
            <w:r w:rsidR="00241817">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sidRPr="00B2116D">
              <w:rPr>
                <w:rFonts w:ascii="Arial" w:hAnsi="Arial" w:cs="Arial"/>
                <w:sz w:val="20"/>
                <w:szCs w:val="20"/>
              </w:rPr>
              <w:fldChar w:fldCharType="end"/>
            </w:r>
          </w:p>
        </w:tc>
        <w:tc>
          <w:tcPr>
            <w:tcW w:w="9360" w:type="dxa"/>
            <w:gridSpan w:val="3"/>
            <w:shd w:val="clear" w:color="auto" w:fill="FFFFFF"/>
            <w:vAlign w:val="center"/>
          </w:tcPr>
          <w:p w14:paraId="1C245DE4"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NEW YORK STATE EDUCATION DEPARTMENT</w:t>
            </w:r>
          </w:p>
          <w:p w14:paraId="3A32B8EA"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NYSED SUBSTITUTE FORM W-9:</w:t>
            </w:r>
          </w:p>
          <w:p w14:paraId="46ECAE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b/>
                <w:bCs/>
                <w:sz w:val="20"/>
                <w:szCs w:val="20"/>
              </w:rPr>
              <w:t>REQUEST FOR TAXPAYER IDENTIFICATION NUMBER &amp; CERTIFICATION</w:t>
            </w:r>
          </w:p>
        </w:tc>
      </w:tr>
      <w:tr w:rsidR="009D0EF9" w:rsidRPr="00B2116D" w14:paraId="7B64FB17" w14:textId="77777777" w:rsidTr="00180DE5">
        <w:trPr>
          <w:trHeight w:val="345"/>
        </w:trPr>
        <w:tc>
          <w:tcPr>
            <w:tcW w:w="11358" w:type="dxa"/>
            <w:gridSpan w:val="4"/>
            <w:shd w:val="clear" w:color="auto" w:fill="FFFFFF"/>
            <w:vAlign w:val="center"/>
          </w:tcPr>
          <w:p w14:paraId="20370FC7" w14:textId="77777777" w:rsidR="009D0EF9" w:rsidRPr="00B2116D" w:rsidRDefault="009D0EF9" w:rsidP="00180DE5">
            <w:pPr>
              <w:pStyle w:val="Default"/>
              <w:rPr>
                <w:rFonts w:ascii="Arial" w:hAnsi="Arial" w:cs="Arial"/>
                <w:sz w:val="20"/>
                <w:szCs w:val="20"/>
              </w:rPr>
            </w:pPr>
            <w:r w:rsidRPr="00B2116D">
              <w:rPr>
                <w:rFonts w:ascii="Arial" w:hAnsi="Arial" w:cs="Arial"/>
                <w:b/>
                <w:bCs/>
                <w:i/>
                <w:iCs/>
                <w:sz w:val="20"/>
                <w:szCs w:val="20"/>
              </w:rPr>
              <w:t>TYPE OR PRINT INFORMATION NEATLY.  PLEASE REFER TO INSTRUCTIONS FOR MORE INFORMATION.</w:t>
            </w:r>
          </w:p>
        </w:tc>
      </w:tr>
      <w:tr w:rsidR="009D0EF9" w:rsidRPr="00B2116D" w14:paraId="14005F6D" w14:textId="77777777" w:rsidTr="00180DE5">
        <w:trPr>
          <w:trHeight w:val="363"/>
        </w:trPr>
        <w:tc>
          <w:tcPr>
            <w:tcW w:w="11358" w:type="dxa"/>
            <w:gridSpan w:val="4"/>
            <w:shd w:val="clear" w:color="auto" w:fill="FFFFFF"/>
            <w:vAlign w:val="center"/>
          </w:tcPr>
          <w:p w14:paraId="6C0196BA"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 Part I: Payee/Vendor/Organization Information</w:t>
            </w:r>
            <w:r w:rsidR="00DD7E7A">
              <w:rPr>
                <w:rFonts w:cs="Arial"/>
                <w:sz w:val="20"/>
              </w:rPr>
              <w:tab/>
            </w:r>
            <w:r w:rsidR="00DD7E7A">
              <w:rPr>
                <w:rFonts w:cs="Arial"/>
                <w:sz w:val="20"/>
              </w:rPr>
              <w:tab/>
            </w:r>
            <w:r w:rsidRPr="00B2116D">
              <w:rPr>
                <w:rFonts w:ascii="Arial" w:hAnsi="Arial" w:cs="Arial"/>
                <w:b/>
                <w:bCs/>
                <w:sz w:val="20"/>
                <w:szCs w:val="20"/>
              </w:rPr>
              <w:t>AGENCY ID:</w:t>
            </w:r>
          </w:p>
        </w:tc>
      </w:tr>
      <w:tr w:rsidR="009D0EF9" w:rsidRPr="00B2116D" w14:paraId="4C790ED2" w14:textId="77777777" w:rsidTr="00180DE5">
        <w:trPr>
          <w:trHeight w:val="719"/>
        </w:trPr>
        <w:tc>
          <w:tcPr>
            <w:tcW w:w="5772" w:type="dxa"/>
            <w:gridSpan w:val="3"/>
            <w:shd w:val="clear" w:color="auto" w:fill="FFFFFF"/>
          </w:tcPr>
          <w:p w14:paraId="6D5983D4" w14:textId="77777777" w:rsidR="009D0EF9" w:rsidRPr="00B2116D" w:rsidRDefault="00DD7E7A" w:rsidP="00180DE5">
            <w:pPr>
              <w:pStyle w:val="Default"/>
              <w:rPr>
                <w:rFonts w:ascii="Arial" w:hAnsi="Arial" w:cs="Arial"/>
                <w:sz w:val="20"/>
                <w:szCs w:val="20"/>
              </w:rPr>
            </w:pPr>
            <w:r>
              <w:rPr>
                <w:rFonts w:ascii="Arial" w:hAnsi="Arial" w:cs="Arial"/>
                <w:sz w:val="20"/>
                <w:szCs w:val="20"/>
              </w:rPr>
              <w:t>1. Legal Business Name:</w:t>
            </w:r>
          </w:p>
        </w:tc>
        <w:tc>
          <w:tcPr>
            <w:tcW w:w="5586" w:type="dxa"/>
            <w:shd w:val="clear" w:color="auto" w:fill="FFFFFF"/>
          </w:tcPr>
          <w:p w14:paraId="1E2354CD"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 2. If you use a DBA, please list below:</w:t>
            </w:r>
          </w:p>
        </w:tc>
      </w:tr>
      <w:tr w:rsidR="009D0EF9" w:rsidRPr="00B2116D" w14:paraId="4819D6E3" w14:textId="77777777" w:rsidTr="00180DE5">
        <w:trPr>
          <w:trHeight w:val="1042"/>
        </w:trPr>
        <w:tc>
          <w:tcPr>
            <w:tcW w:w="11358" w:type="dxa"/>
            <w:gridSpan w:val="4"/>
            <w:shd w:val="clear" w:color="auto" w:fill="FFFFFF"/>
          </w:tcPr>
          <w:p w14:paraId="5B3A59A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3. Entity Type (Check one only): </w:t>
            </w:r>
          </w:p>
          <w:bookmarkStart w:id="4" w:name="Check1"/>
          <w:p w14:paraId="688EC49E" w14:textId="77777777" w:rsidR="009D0EF9" w:rsidRPr="00B2116D" w:rsidRDefault="009D0EF9" w:rsidP="00DD7E7A">
            <w:pPr>
              <w:pStyle w:val="Default"/>
              <w:rPr>
                <w:rFonts w:ascii="Arial" w:hAnsi="Arial" w:cs="Arial"/>
                <w:sz w:val="20"/>
                <w:szCs w:val="20"/>
              </w:rPr>
            </w:pPr>
            <w:r w:rsidRPr="00B2116D">
              <w:rPr>
                <w:rFonts w:ascii="Arial" w:hAnsi="Arial" w:cs="Arial"/>
                <w:sz w:val="20"/>
                <w:szCs w:val="20"/>
              </w:rPr>
              <w:fldChar w:fldCharType="begin">
                <w:ffData>
                  <w:name w:val="Check1"/>
                  <w:enabled/>
                  <w:calcOnExit w:val="0"/>
                  <w:checkBox>
                    <w:size w:val="24"/>
                    <w:default w:val="0"/>
                  </w:checkBox>
                </w:ffData>
              </w:fldChar>
            </w:r>
            <w:r w:rsidRPr="00B2116D">
              <w:rPr>
                <w:rFonts w:ascii="Arial" w:hAnsi="Arial" w:cs="Arial"/>
                <w:sz w:val="20"/>
                <w:szCs w:val="20"/>
              </w:rPr>
              <w:instrText xml:space="preserve"> FORMCHECKBOX </w:instrText>
            </w:r>
            <w:r w:rsidRPr="00B2116D">
              <w:rPr>
                <w:rFonts w:ascii="Arial" w:hAnsi="Arial" w:cs="Arial"/>
                <w:sz w:val="20"/>
                <w:szCs w:val="20"/>
              </w:rPr>
            </w:r>
            <w:r w:rsidRPr="00B2116D">
              <w:rPr>
                <w:rFonts w:ascii="Arial" w:hAnsi="Arial" w:cs="Arial"/>
                <w:sz w:val="20"/>
                <w:szCs w:val="20"/>
              </w:rPr>
              <w:fldChar w:fldCharType="separate"/>
            </w:r>
            <w:r w:rsidRPr="00B2116D">
              <w:rPr>
                <w:rFonts w:ascii="Arial" w:hAnsi="Arial" w:cs="Arial"/>
                <w:sz w:val="20"/>
                <w:szCs w:val="20"/>
              </w:rPr>
              <w:fldChar w:fldCharType="end"/>
            </w:r>
            <w:bookmarkEnd w:id="4"/>
            <w:r w:rsidRPr="00B2116D">
              <w:rPr>
                <w:rFonts w:ascii="Arial" w:hAnsi="Arial" w:cs="Arial"/>
                <w:sz w:val="20"/>
                <w:szCs w:val="20"/>
              </w:rPr>
              <w:t xml:space="preserve"> Sole Proprietor </w:t>
            </w:r>
            <w:bookmarkStart w:id="5" w:name="Check2"/>
            <w:r w:rsidRPr="00B2116D">
              <w:rPr>
                <w:rFonts w:ascii="Arial" w:hAnsi="Arial" w:cs="Arial"/>
                <w:sz w:val="20"/>
                <w:szCs w:val="20"/>
              </w:rPr>
              <w:fldChar w:fldCharType="begin">
                <w:ffData>
                  <w:name w:val="Check2"/>
                  <w:enabled/>
                  <w:calcOnExit w:val="0"/>
                  <w:checkBox>
                    <w:size w:val="24"/>
                    <w:default w:val="0"/>
                  </w:checkBox>
                </w:ffData>
              </w:fldChar>
            </w:r>
            <w:r w:rsidRPr="00B2116D">
              <w:rPr>
                <w:rFonts w:ascii="Arial" w:hAnsi="Arial" w:cs="Arial"/>
                <w:sz w:val="20"/>
                <w:szCs w:val="20"/>
              </w:rPr>
              <w:instrText xml:space="preserve"> FORMCHECKBOX </w:instrText>
            </w:r>
            <w:r w:rsidRPr="00B2116D">
              <w:rPr>
                <w:rFonts w:ascii="Arial" w:hAnsi="Arial" w:cs="Arial"/>
                <w:sz w:val="20"/>
                <w:szCs w:val="20"/>
              </w:rPr>
            </w:r>
            <w:r w:rsidRPr="00B2116D">
              <w:rPr>
                <w:rFonts w:ascii="Arial" w:hAnsi="Arial" w:cs="Arial"/>
                <w:sz w:val="20"/>
                <w:szCs w:val="20"/>
              </w:rPr>
              <w:fldChar w:fldCharType="separate"/>
            </w:r>
            <w:r w:rsidRPr="00B2116D">
              <w:rPr>
                <w:rFonts w:ascii="Arial" w:hAnsi="Arial" w:cs="Arial"/>
                <w:sz w:val="20"/>
                <w:szCs w:val="20"/>
              </w:rPr>
              <w:fldChar w:fldCharType="end"/>
            </w:r>
            <w:bookmarkEnd w:id="5"/>
            <w:r w:rsidRPr="00B2116D">
              <w:rPr>
                <w:rFonts w:ascii="Arial" w:hAnsi="Arial" w:cs="Arial"/>
                <w:sz w:val="20"/>
                <w:szCs w:val="20"/>
              </w:rPr>
              <w:t xml:space="preserve"> Partnership </w:t>
            </w:r>
            <w:bookmarkStart w:id="6" w:name="Check3"/>
            <w:r w:rsidRPr="00B2116D">
              <w:rPr>
                <w:rFonts w:ascii="Arial" w:hAnsi="Arial" w:cs="Arial"/>
                <w:sz w:val="20"/>
                <w:szCs w:val="20"/>
              </w:rPr>
              <w:fldChar w:fldCharType="begin">
                <w:ffData>
                  <w:name w:val="Check3"/>
                  <w:enabled/>
                  <w:calcOnExit w:val="0"/>
                  <w:checkBox>
                    <w:size w:val="24"/>
                    <w:default w:val="0"/>
                  </w:checkBox>
                </w:ffData>
              </w:fldChar>
            </w:r>
            <w:r w:rsidRPr="00B2116D">
              <w:rPr>
                <w:rFonts w:ascii="Arial" w:hAnsi="Arial" w:cs="Arial"/>
                <w:sz w:val="20"/>
                <w:szCs w:val="20"/>
              </w:rPr>
              <w:instrText xml:space="preserve"> FORMCHECKBOX </w:instrText>
            </w:r>
            <w:r w:rsidRPr="00B2116D">
              <w:rPr>
                <w:rFonts w:ascii="Arial" w:hAnsi="Arial" w:cs="Arial"/>
                <w:sz w:val="20"/>
                <w:szCs w:val="20"/>
              </w:rPr>
            </w:r>
            <w:r w:rsidRPr="00B2116D">
              <w:rPr>
                <w:rFonts w:ascii="Arial" w:hAnsi="Arial" w:cs="Arial"/>
                <w:sz w:val="20"/>
                <w:szCs w:val="20"/>
              </w:rPr>
              <w:fldChar w:fldCharType="separate"/>
            </w:r>
            <w:r w:rsidRPr="00B2116D">
              <w:rPr>
                <w:rFonts w:ascii="Arial" w:hAnsi="Arial" w:cs="Arial"/>
                <w:sz w:val="20"/>
                <w:szCs w:val="20"/>
              </w:rPr>
              <w:fldChar w:fldCharType="end"/>
            </w:r>
            <w:bookmarkEnd w:id="6"/>
            <w:r w:rsidRPr="00B2116D">
              <w:rPr>
                <w:rFonts w:ascii="Arial" w:hAnsi="Arial" w:cs="Arial"/>
                <w:sz w:val="20"/>
                <w:szCs w:val="20"/>
              </w:rPr>
              <w:t xml:space="preserve"> Limited Liability Co.  </w:t>
            </w:r>
            <w:bookmarkStart w:id="7" w:name="Check4"/>
            <w:r w:rsidRPr="00B2116D">
              <w:rPr>
                <w:rFonts w:ascii="Arial" w:hAnsi="Arial" w:cs="Arial"/>
                <w:sz w:val="20"/>
                <w:szCs w:val="20"/>
              </w:rPr>
              <w:fldChar w:fldCharType="begin">
                <w:ffData>
                  <w:name w:val="Check4"/>
                  <w:enabled/>
                  <w:calcOnExit w:val="0"/>
                  <w:checkBox>
                    <w:size w:val="24"/>
                    <w:default w:val="0"/>
                  </w:checkBox>
                </w:ffData>
              </w:fldChar>
            </w:r>
            <w:r w:rsidRPr="00B2116D">
              <w:rPr>
                <w:rFonts w:ascii="Arial" w:hAnsi="Arial" w:cs="Arial"/>
                <w:sz w:val="20"/>
                <w:szCs w:val="20"/>
              </w:rPr>
              <w:instrText xml:space="preserve"> FORMCHECKBOX </w:instrText>
            </w:r>
            <w:r w:rsidRPr="00B2116D">
              <w:rPr>
                <w:rFonts w:ascii="Arial" w:hAnsi="Arial" w:cs="Arial"/>
                <w:sz w:val="20"/>
                <w:szCs w:val="20"/>
              </w:rPr>
            </w:r>
            <w:r w:rsidRPr="00B2116D">
              <w:rPr>
                <w:rFonts w:ascii="Arial" w:hAnsi="Arial" w:cs="Arial"/>
                <w:sz w:val="20"/>
                <w:szCs w:val="20"/>
              </w:rPr>
              <w:fldChar w:fldCharType="separate"/>
            </w:r>
            <w:r w:rsidRPr="00B2116D">
              <w:rPr>
                <w:rFonts w:ascii="Arial" w:hAnsi="Arial" w:cs="Arial"/>
                <w:sz w:val="20"/>
                <w:szCs w:val="20"/>
              </w:rPr>
              <w:fldChar w:fldCharType="end"/>
            </w:r>
            <w:bookmarkEnd w:id="7"/>
            <w:r w:rsidRPr="00B2116D">
              <w:rPr>
                <w:rFonts w:ascii="Arial" w:hAnsi="Arial" w:cs="Arial"/>
                <w:sz w:val="20"/>
                <w:szCs w:val="20"/>
              </w:rPr>
              <w:t xml:space="preserve"> Business Corporation </w:t>
            </w:r>
            <w:r w:rsidRPr="00B2116D">
              <w:rPr>
                <w:rFonts w:ascii="Arial" w:hAnsi="Arial" w:cs="Arial"/>
                <w:sz w:val="20"/>
                <w:szCs w:val="20"/>
              </w:rPr>
              <w:fldChar w:fldCharType="begin">
                <w:ffData>
                  <w:name w:val="Check5"/>
                  <w:enabled/>
                  <w:calcOnExit w:val="0"/>
                  <w:checkBox>
                    <w:size w:val="24"/>
                    <w:default w:val="0"/>
                  </w:checkBox>
                </w:ffData>
              </w:fldChar>
            </w:r>
            <w:r w:rsidRPr="00B2116D">
              <w:rPr>
                <w:rFonts w:ascii="Arial" w:hAnsi="Arial" w:cs="Arial"/>
                <w:sz w:val="20"/>
                <w:szCs w:val="20"/>
              </w:rPr>
              <w:instrText xml:space="preserve"> FORMCHECKBOX </w:instrText>
            </w:r>
            <w:r w:rsidRPr="00B2116D">
              <w:rPr>
                <w:rFonts w:ascii="Arial" w:hAnsi="Arial" w:cs="Arial"/>
                <w:sz w:val="20"/>
                <w:szCs w:val="20"/>
              </w:rPr>
            </w:r>
            <w:r w:rsidRPr="00B2116D">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Unincorporated Association/Business </w:t>
            </w:r>
            <w:r w:rsidRPr="00B2116D">
              <w:rPr>
                <w:rFonts w:ascii="Arial" w:hAnsi="Arial" w:cs="Arial"/>
                <w:sz w:val="20"/>
                <w:szCs w:val="20"/>
              </w:rPr>
              <w:fldChar w:fldCharType="begin">
                <w:ffData>
                  <w:name w:val="Check6"/>
                  <w:enabled/>
                  <w:calcOnExit w:val="0"/>
                  <w:checkBox>
                    <w:size w:val="24"/>
                    <w:default w:val="0"/>
                  </w:checkBox>
                </w:ffData>
              </w:fldChar>
            </w:r>
            <w:r w:rsidRPr="00B2116D">
              <w:rPr>
                <w:rFonts w:ascii="Arial" w:hAnsi="Arial" w:cs="Arial"/>
                <w:sz w:val="20"/>
                <w:szCs w:val="20"/>
              </w:rPr>
              <w:instrText xml:space="preserve"> FORMCHECKBOX </w:instrText>
            </w:r>
            <w:r w:rsidRPr="00B2116D">
              <w:rPr>
                <w:rFonts w:ascii="Arial" w:hAnsi="Arial" w:cs="Arial"/>
                <w:sz w:val="20"/>
                <w:szCs w:val="20"/>
              </w:rPr>
            </w:r>
            <w:r w:rsidRPr="00B2116D">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Federal Government</w:t>
            </w:r>
            <w:r w:rsidR="00DD7E7A">
              <w:rPr>
                <w:rFonts w:ascii="Arial" w:hAnsi="Arial" w:cs="Arial"/>
                <w:sz w:val="20"/>
                <w:szCs w:val="20"/>
              </w:rPr>
              <w:t xml:space="preserve"> </w:t>
            </w:r>
            <w:r w:rsidRPr="00B2116D">
              <w:rPr>
                <w:rFonts w:ascii="Arial" w:hAnsi="Arial" w:cs="Arial"/>
                <w:sz w:val="20"/>
                <w:szCs w:val="20"/>
              </w:rPr>
              <w:fldChar w:fldCharType="begin">
                <w:ffData>
                  <w:name w:val="Check7"/>
                  <w:enabled/>
                  <w:calcOnExit w:val="0"/>
                  <w:checkBox>
                    <w:size w:val="24"/>
                    <w:default w:val="0"/>
                  </w:checkBox>
                </w:ffData>
              </w:fldChar>
            </w:r>
            <w:r w:rsidRPr="00B2116D">
              <w:rPr>
                <w:rFonts w:ascii="Arial" w:hAnsi="Arial" w:cs="Arial"/>
                <w:sz w:val="20"/>
                <w:szCs w:val="20"/>
              </w:rPr>
              <w:instrText xml:space="preserve"> FORMCHECKBOX </w:instrText>
            </w:r>
            <w:r w:rsidRPr="00B2116D">
              <w:rPr>
                <w:rFonts w:ascii="Arial" w:hAnsi="Arial" w:cs="Arial"/>
                <w:sz w:val="20"/>
                <w:szCs w:val="20"/>
              </w:rPr>
            </w:r>
            <w:r w:rsidRPr="00B2116D">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State Government </w:t>
            </w:r>
            <w:r w:rsidRPr="00B2116D">
              <w:rPr>
                <w:rFonts w:ascii="Arial" w:hAnsi="Arial" w:cs="Arial"/>
                <w:sz w:val="20"/>
                <w:szCs w:val="20"/>
              </w:rPr>
              <w:fldChar w:fldCharType="begin">
                <w:ffData>
                  <w:name w:val="Check8"/>
                  <w:enabled/>
                  <w:calcOnExit w:val="0"/>
                  <w:checkBox>
                    <w:size w:val="24"/>
                    <w:default w:val="0"/>
                  </w:checkBox>
                </w:ffData>
              </w:fldChar>
            </w:r>
            <w:r w:rsidRPr="00B2116D">
              <w:rPr>
                <w:rFonts w:ascii="Arial" w:hAnsi="Arial" w:cs="Arial"/>
                <w:sz w:val="20"/>
                <w:szCs w:val="20"/>
              </w:rPr>
              <w:instrText xml:space="preserve"> FORMCHECKBOX </w:instrText>
            </w:r>
            <w:r w:rsidRPr="00B2116D">
              <w:rPr>
                <w:rFonts w:ascii="Arial" w:hAnsi="Arial" w:cs="Arial"/>
                <w:sz w:val="20"/>
                <w:szCs w:val="20"/>
              </w:rPr>
            </w:r>
            <w:r w:rsidRPr="00B2116D">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Public Authority </w:t>
            </w:r>
            <w:bookmarkStart w:id="8" w:name="Check9"/>
            <w:r w:rsidRPr="00B2116D">
              <w:rPr>
                <w:rFonts w:ascii="Arial" w:hAnsi="Arial" w:cs="Arial"/>
                <w:sz w:val="20"/>
                <w:szCs w:val="20"/>
              </w:rPr>
              <w:fldChar w:fldCharType="begin">
                <w:ffData>
                  <w:name w:val="Check9"/>
                  <w:enabled/>
                  <w:calcOnExit w:val="0"/>
                  <w:checkBox>
                    <w:size w:val="24"/>
                    <w:default w:val="0"/>
                  </w:checkBox>
                </w:ffData>
              </w:fldChar>
            </w:r>
            <w:r w:rsidRPr="00B2116D">
              <w:rPr>
                <w:rFonts w:ascii="Arial" w:hAnsi="Arial" w:cs="Arial"/>
                <w:sz w:val="20"/>
                <w:szCs w:val="20"/>
              </w:rPr>
              <w:instrText xml:space="preserve"> FORMCHECKBOX </w:instrText>
            </w:r>
            <w:r w:rsidRPr="00B2116D">
              <w:rPr>
                <w:rFonts w:ascii="Arial" w:hAnsi="Arial" w:cs="Arial"/>
                <w:sz w:val="20"/>
                <w:szCs w:val="20"/>
              </w:rPr>
            </w:r>
            <w:r w:rsidRPr="00B2116D">
              <w:rPr>
                <w:rFonts w:ascii="Arial" w:hAnsi="Arial" w:cs="Arial"/>
                <w:sz w:val="20"/>
                <w:szCs w:val="20"/>
              </w:rPr>
              <w:fldChar w:fldCharType="separate"/>
            </w:r>
            <w:r w:rsidRPr="00B2116D">
              <w:rPr>
                <w:rFonts w:ascii="Arial" w:hAnsi="Arial" w:cs="Arial"/>
                <w:sz w:val="20"/>
                <w:szCs w:val="20"/>
              </w:rPr>
              <w:fldChar w:fldCharType="end"/>
            </w:r>
            <w:bookmarkEnd w:id="8"/>
            <w:r w:rsidRPr="00B2116D">
              <w:rPr>
                <w:rFonts w:ascii="Arial" w:hAnsi="Arial" w:cs="Arial"/>
                <w:sz w:val="20"/>
                <w:szCs w:val="20"/>
              </w:rPr>
              <w:t xml:space="preserve"> Local Government </w:t>
            </w:r>
            <w:bookmarkStart w:id="9" w:name="Check10"/>
            <w:r w:rsidRPr="00B2116D">
              <w:rPr>
                <w:rFonts w:ascii="Arial" w:hAnsi="Arial" w:cs="Arial"/>
                <w:sz w:val="20"/>
                <w:szCs w:val="20"/>
              </w:rPr>
              <w:fldChar w:fldCharType="begin">
                <w:ffData>
                  <w:name w:val="Check10"/>
                  <w:enabled/>
                  <w:calcOnExit w:val="0"/>
                  <w:checkBox>
                    <w:size w:val="24"/>
                    <w:default w:val="0"/>
                  </w:checkBox>
                </w:ffData>
              </w:fldChar>
            </w:r>
            <w:r w:rsidRPr="00B2116D">
              <w:rPr>
                <w:rFonts w:ascii="Arial" w:hAnsi="Arial" w:cs="Arial"/>
                <w:sz w:val="20"/>
                <w:szCs w:val="20"/>
              </w:rPr>
              <w:instrText xml:space="preserve"> FORMCHECKBOX </w:instrText>
            </w:r>
            <w:r w:rsidRPr="00B2116D">
              <w:rPr>
                <w:rFonts w:ascii="Arial" w:hAnsi="Arial" w:cs="Arial"/>
                <w:sz w:val="20"/>
                <w:szCs w:val="20"/>
              </w:rPr>
            </w:r>
            <w:r w:rsidRPr="00B2116D">
              <w:rPr>
                <w:rFonts w:ascii="Arial" w:hAnsi="Arial" w:cs="Arial"/>
                <w:sz w:val="20"/>
                <w:szCs w:val="20"/>
              </w:rPr>
              <w:fldChar w:fldCharType="separate"/>
            </w:r>
            <w:r w:rsidRPr="00B2116D">
              <w:rPr>
                <w:rFonts w:ascii="Arial" w:hAnsi="Arial" w:cs="Arial"/>
                <w:sz w:val="20"/>
                <w:szCs w:val="20"/>
              </w:rPr>
              <w:fldChar w:fldCharType="end"/>
            </w:r>
            <w:bookmarkEnd w:id="9"/>
            <w:r w:rsidRPr="00B2116D">
              <w:rPr>
                <w:rFonts w:ascii="Arial" w:hAnsi="Arial" w:cs="Arial"/>
                <w:sz w:val="20"/>
                <w:szCs w:val="20"/>
              </w:rPr>
              <w:t xml:space="preserve"> School District </w:t>
            </w:r>
            <w:bookmarkStart w:id="10" w:name="Check11"/>
            <w:r w:rsidRPr="00B2116D">
              <w:rPr>
                <w:rFonts w:ascii="Arial" w:hAnsi="Arial" w:cs="Arial"/>
                <w:sz w:val="20"/>
                <w:szCs w:val="20"/>
              </w:rPr>
              <w:fldChar w:fldCharType="begin">
                <w:ffData>
                  <w:name w:val="Check11"/>
                  <w:enabled/>
                  <w:calcOnExit w:val="0"/>
                  <w:checkBox>
                    <w:size w:val="24"/>
                    <w:default w:val="0"/>
                  </w:checkBox>
                </w:ffData>
              </w:fldChar>
            </w:r>
            <w:r w:rsidRPr="00B2116D">
              <w:rPr>
                <w:rFonts w:ascii="Arial" w:hAnsi="Arial" w:cs="Arial"/>
                <w:sz w:val="20"/>
                <w:szCs w:val="20"/>
              </w:rPr>
              <w:instrText xml:space="preserve"> FORMCHECKBOX </w:instrText>
            </w:r>
            <w:r w:rsidRPr="00B2116D">
              <w:rPr>
                <w:rFonts w:ascii="Arial" w:hAnsi="Arial" w:cs="Arial"/>
                <w:sz w:val="20"/>
                <w:szCs w:val="20"/>
              </w:rPr>
            </w:r>
            <w:r w:rsidRPr="00B2116D">
              <w:rPr>
                <w:rFonts w:ascii="Arial" w:hAnsi="Arial" w:cs="Arial"/>
                <w:sz w:val="20"/>
                <w:szCs w:val="20"/>
              </w:rPr>
              <w:fldChar w:fldCharType="separate"/>
            </w:r>
            <w:r w:rsidRPr="00B2116D">
              <w:rPr>
                <w:rFonts w:ascii="Arial" w:hAnsi="Arial" w:cs="Arial"/>
                <w:sz w:val="20"/>
                <w:szCs w:val="20"/>
              </w:rPr>
              <w:fldChar w:fldCharType="end"/>
            </w:r>
            <w:bookmarkEnd w:id="10"/>
            <w:r w:rsidRPr="00B2116D">
              <w:rPr>
                <w:rFonts w:ascii="Arial" w:hAnsi="Arial" w:cs="Arial"/>
                <w:sz w:val="20"/>
                <w:szCs w:val="20"/>
              </w:rPr>
              <w:t xml:space="preserve"> Fire District </w:t>
            </w:r>
            <w:bookmarkStart w:id="11" w:name="Check12"/>
            <w:r w:rsidRPr="00B2116D">
              <w:rPr>
                <w:rFonts w:ascii="Arial" w:hAnsi="Arial" w:cs="Arial"/>
                <w:sz w:val="20"/>
                <w:szCs w:val="20"/>
              </w:rPr>
              <w:fldChar w:fldCharType="begin">
                <w:ffData>
                  <w:name w:val="Check12"/>
                  <w:enabled/>
                  <w:calcOnExit w:val="0"/>
                  <w:checkBox>
                    <w:size w:val="24"/>
                    <w:default w:val="0"/>
                  </w:checkBox>
                </w:ffData>
              </w:fldChar>
            </w:r>
            <w:r w:rsidRPr="00B2116D">
              <w:rPr>
                <w:rFonts w:ascii="Arial" w:hAnsi="Arial" w:cs="Arial"/>
                <w:sz w:val="20"/>
                <w:szCs w:val="20"/>
              </w:rPr>
              <w:instrText xml:space="preserve"> FORMCHECKBOX </w:instrText>
            </w:r>
            <w:r w:rsidRPr="00B2116D">
              <w:rPr>
                <w:rFonts w:ascii="Arial" w:hAnsi="Arial" w:cs="Arial"/>
                <w:sz w:val="20"/>
                <w:szCs w:val="20"/>
              </w:rPr>
            </w:r>
            <w:r w:rsidRPr="00B2116D">
              <w:rPr>
                <w:rFonts w:ascii="Arial" w:hAnsi="Arial" w:cs="Arial"/>
                <w:sz w:val="20"/>
                <w:szCs w:val="20"/>
              </w:rPr>
              <w:fldChar w:fldCharType="separate"/>
            </w:r>
            <w:r w:rsidRPr="00B2116D">
              <w:rPr>
                <w:rFonts w:ascii="Arial" w:hAnsi="Arial" w:cs="Arial"/>
                <w:sz w:val="20"/>
                <w:szCs w:val="20"/>
              </w:rPr>
              <w:fldChar w:fldCharType="end"/>
            </w:r>
            <w:bookmarkEnd w:id="11"/>
            <w:r w:rsidRPr="00B2116D">
              <w:rPr>
                <w:rFonts w:ascii="Arial" w:hAnsi="Arial" w:cs="Arial"/>
                <w:sz w:val="20"/>
                <w:szCs w:val="20"/>
              </w:rPr>
              <w:t xml:space="preserve"> Other _________________________________</w:t>
            </w:r>
          </w:p>
        </w:tc>
      </w:tr>
      <w:tr w:rsidR="009D0EF9" w:rsidRPr="00B2116D" w14:paraId="48463A6C" w14:textId="77777777" w:rsidTr="00180DE5">
        <w:trPr>
          <w:trHeight w:val="363"/>
        </w:trPr>
        <w:tc>
          <w:tcPr>
            <w:tcW w:w="11358" w:type="dxa"/>
            <w:gridSpan w:val="4"/>
            <w:shd w:val="clear" w:color="auto" w:fill="FFFFFF"/>
            <w:vAlign w:val="center"/>
          </w:tcPr>
          <w:p w14:paraId="2255951D" w14:textId="77777777" w:rsidR="009D0EF9" w:rsidRPr="00B2116D" w:rsidRDefault="009D0EF9" w:rsidP="00180DE5">
            <w:pPr>
              <w:pStyle w:val="Default"/>
              <w:spacing w:before="100" w:beforeAutospacing="1" w:after="100" w:afterAutospacing="1"/>
              <w:rPr>
                <w:rFonts w:ascii="Arial" w:hAnsi="Arial" w:cs="Arial"/>
                <w:sz w:val="20"/>
                <w:szCs w:val="20"/>
              </w:rPr>
            </w:pPr>
            <w:r w:rsidRPr="00B2116D">
              <w:rPr>
                <w:rFonts w:ascii="Arial" w:hAnsi="Arial" w:cs="Arial"/>
                <w:b/>
                <w:bCs/>
                <w:sz w:val="20"/>
                <w:szCs w:val="20"/>
              </w:rPr>
              <w:t>Part II: Taxpayer Identification Number (TIN) &amp; Taxpayer Identification Type</w:t>
            </w:r>
          </w:p>
        </w:tc>
      </w:tr>
      <w:tr w:rsidR="009D0EF9" w:rsidRPr="00B2116D" w14:paraId="72D0F727" w14:textId="77777777" w:rsidTr="00180DE5">
        <w:trPr>
          <w:trHeight w:val="1252"/>
        </w:trPr>
        <w:tc>
          <w:tcPr>
            <w:tcW w:w="11358" w:type="dxa"/>
            <w:gridSpan w:val="4"/>
            <w:shd w:val="clear" w:color="auto" w:fill="FFFFFF"/>
            <w:vAlign w:val="center"/>
          </w:tcPr>
          <w:tbl>
            <w:tblPr>
              <w:tblpPr w:leftFromText="180" w:rightFromText="180" w:vertAnchor="page" w:horzAnchor="page" w:tblpX="4811" w:tblpY="136"/>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4"/>
              <w:gridCol w:w="495"/>
              <w:gridCol w:w="495"/>
              <w:gridCol w:w="495"/>
              <w:gridCol w:w="495"/>
              <w:gridCol w:w="495"/>
              <w:gridCol w:w="495"/>
              <w:gridCol w:w="495"/>
              <w:gridCol w:w="495"/>
            </w:tblGrid>
            <w:tr w:rsidR="009D0EF9" w:rsidRPr="00B2116D" w14:paraId="65D4D62A" w14:textId="77777777" w:rsidTr="00180DE5">
              <w:trPr>
                <w:trHeight w:val="427"/>
              </w:trPr>
              <w:tc>
                <w:tcPr>
                  <w:tcW w:w="494" w:type="dxa"/>
                  <w:tcBorders>
                    <w:top w:val="single" w:sz="8" w:space="0" w:color="auto"/>
                    <w:left w:val="single" w:sz="8" w:space="0" w:color="auto"/>
                    <w:bottom w:val="single" w:sz="8" w:space="0" w:color="auto"/>
                    <w:right w:val="single" w:sz="8" w:space="0" w:color="auto"/>
                  </w:tcBorders>
                </w:tcPr>
                <w:p w14:paraId="493C269D" w14:textId="77777777" w:rsidR="009D0EF9" w:rsidRPr="00B2116D" w:rsidRDefault="009D0EF9" w:rsidP="00180DE5">
                  <w:pPr>
                    <w:pStyle w:val="Default"/>
                    <w:rPr>
                      <w:rFonts w:ascii="Arial" w:hAnsi="Arial" w:cs="Arial"/>
                      <w:sz w:val="20"/>
                      <w:szCs w:val="20"/>
                    </w:rPr>
                  </w:pPr>
                </w:p>
              </w:tc>
              <w:tc>
                <w:tcPr>
                  <w:tcW w:w="495" w:type="dxa"/>
                  <w:tcBorders>
                    <w:top w:val="single" w:sz="8" w:space="0" w:color="auto"/>
                    <w:left w:val="single" w:sz="8" w:space="0" w:color="auto"/>
                    <w:bottom w:val="single" w:sz="8" w:space="0" w:color="auto"/>
                    <w:right w:val="single" w:sz="8" w:space="0" w:color="auto"/>
                  </w:tcBorders>
                </w:tcPr>
                <w:p w14:paraId="23A225A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E8B88F5"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A11DA32"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49EC9D0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551393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80BB4E3"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2427492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22D103E" w14:textId="77777777" w:rsidR="009D0EF9" w:rsidRPr="00B2116D" w:rsidRDefault="009D0EF9" w:rsidP="00180DE5">
                  <w:pPr>
                    <w:rPr>
                      <w:rFonts w:cs="Arial"/>
                      <w:sz w:val="20"/>
                    </w:rPr>
                  </w:pPr>
                </w:p>
              </w:tc>
            </w:tr>
          </w:tbl>
          <w:p w14:paraId="3128F994" w14:textId="77777777" w:rsidR="009D0EF9" w:rsidRPr="00B2116D" w:rsidRDefault="009D0EF9" w:rsidP="00180DE5">
            <w:pPr>
              <w:pStyle w:val="Default"/>
              <w:rPr>
                <w:rFonts w:ascii="Arial" w:hAnsi="Arial" w:cs="Arial"/>
                <w:iCs/>
                <w:sz w:val="20"/>
                <w:szCs w:val="20"/>
              </w:rPr>
            </w:pPr>
            <w:r w:rsidRPr="00B2116D">
              <w:rPr>
                <w:rFonts w:ascii="Arial" w:hAnsi="Arial" w:cs="Arial"/>
                <w:sz w:val="20"/>
                <w:szCs w:val="20"/>
              </w:rPr>
              <w:t xml:space="preserve">1. Enter your TIN here: </w:t>
            </w:r>
            <w:r w:rsidRPr="00B2116D">
              <w:rPr>
                <w:rFonts w:ascii="Arial" w:hAnsi="Arial" w:cs="Arial"/>
                <w:i/>
                <w:iCs/>
                <w:sz w:val="20"/>
                <w:szCs w:val="20"/>
              </w:rPr>
              <w:t>(DO NOT USE DASHES)</w:t>
            </w:r>
          </w:p>
          <w:p w14:paraId="0BFB60F6" w14:textId="77777777" w:rsidR="009D0EF9" w:rsidRPr="00B2116D" w:rsidRDefault="009D0EF9" w:rsidP="00180DE5">
            <w:pPr>
              <w:pStyle w:val="Default"/>
              <w:rPr>
                <w:rFonts w:ascii="Arial" w:hAnsi="Arial" w:cs="Arial"/>
                <w:iCs/>
                <w:sz w:val="20"/>
                <w:szCs w:val="20"/>
              </w:rPr>
            </w:pPr>
          </w:p>
          <w:p w14:paraId="45C367B4" w14:textId="77777777" w:rsidR="009D0EF9" w:rsidRPr="00B2116D" w:rsidRDefault="009D0EF9" w:rsidP="00180DE5">
            <w:pPr>
              <w:pStyle w:val="Default"/>
              <w:rPr>
                <w:rFonts w:ascii="Arial" w:hAnsi="Arial" w:cs="Arial"/>
                <w:iCs/>
                <w:sz w:val="20"/>
                <w:szCs w:val="20"/>
              </w:rPr>
            </w:pPr>
          </w:p>
          <w:p w14:paraId="746E2FE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Taxpayer Identification Type (check appropriate box): </w:t>
            </w:r>
          </w:p>
          <w:bookmarkStart w:id="12" w:name="Check14"/>
          <w:p w14:paraId="423127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fldChar w:fldCharType="begin">
                <w:ffData>
                  <w:name w:val="Check14"/>
                  <w:enabled/>
                  <w:calcOnExit w:val="0"/>
                  <w:checkBox>
                    <w:size w:val="24"/>
                    <w:default w:val="0"/>
                  </w:checkBox>
                </w:ffData>
              </w:fldChar>
            </w:r>
            <w:r w:rsidRPr="00B2116D">
              <w:rPr>
                <w:rFonts w:ascii="Arial" w:hAnsi="Arial" w:cs="Arial"/>
                <w:sz w:val="20"/>
                <w:szCs w:val="20"/>
              </w:rPr>
              <w:instrText xml:space="preserve"> FORMCHECKBOX </w:instrText>
            </w:r>
            <w:r w:rsidRPr="00B2116D">
              <w:rPr>
                <w:rFonts w:ascii="Arial" w:hAnsi="Arial" w:cs="Arial"/>
                <w:sz w:val="20"/>
                <w:szCs w:val="20"/>
              </w:rPr>
            </w:r>
            <w:r w:rsidRPr="00B2116D">
              <w:rPr>
                <w:rFonts w:ascii="Arial" w:hAnsi="Arial" w:cs="Arial"/>
                <w:sz w:val="20"/>
                <w:szCs w:val="20"/>
              </w:rPr>
              <w:fldChar w:fldCharType="separate"/>
            </w:r>
            <w:r w:rsidRPr="00B2116D">
              <w:rPr>
                <w:rFonts w:ascii="Arial" w:hAnsi="Arial" w:cs="Arial"/>
                <w:sz w:val="20"/>
                <w:szCs w:val="20"/>
              </w:rPr>
              <w:fldChar w:fldCharType="end"/>
            </w:r>
            <w:bookmarkEnd w:id="12"/>
            <w:r w:rsidRPr="00B2116D">
              <w:rPr>
                <w:rFonts w:ascii="Arial" w:hAnsi="Arial" w:cs="Arial"/>
                <w:sz w:val="20"/>
                <w:szCs w:val="20"/>
              </w:rPr>
              <w:t xml:space="preserve"> Employer ID No. (EIN) </w:t>
            </w:r>
            <w:bookmarkStart w:id="13" w:name="Check15"/>
            <w:r w:rsidRPr="00B2116D">
              <w:rPr>
                <w:rFonts w:ascii="Arial" w:hAnsi="Arial" w:cs="Arial"/>
                <w:sz w:val="20"/>
                <w:szCs w:val="20"/>
              </w:rPr>
              <w:fldChar w:fldCharType="begin">
                <w:ffData>
                  <w:name w:val="Check15"/>
                  <w:enabled/>
                  <w:calcOnExit w:val="0"/>
                  <w:checkBox>
                    <w:size w:val="24"/>
                    <w:default w:val="0"/>
                  </w:checkBox>
                </w:ffData>
              </w:fldChar>
            </w:r>
            <w:r w:rsidRPr="00B2116D">
              <w:rPr>
                <w:rFonts w:ascii="Arial" w:hAnsi="Arial" w:cs="Arial"/>
                <w:sz w:val="20"/>
                <w:szCs w:val="20"/>
              </w:rPr>
              <w:instrText xml:space="preserve"> FORMCHECKBOX </w:instrText>
            </w:r>
            <w:r w:rsidRPr="00B2116D">
              <w:rPr>
                <w:rFonts w:ascii="Arial" w:hAnsi="Arial" w:cs="Arial"/>
                <w:sz w:val="20"/>
                <w:szCs w:val="20"/>
              </w:rPr>
            </w:r>
            <w:r w:rsidRPr="00B2116D">
              <w:rPr>
                <w:rFonts w:ascii="Arial" w:hAnsi="Arial" w:cs="Arial"/>
                <w:sz w:val="20"/>
                <w:szCs w:val="20"/>
              </w:rPr>
              <w:fldChar w:fldCharType="separate"/>
            </w:r>
            <w:r w:rsidRPr="00B2116D">
              <w:rPr>
                <w:rFonts w:ascii="Arial" w:hAnsi="Arial" w:cs="Arial"/>
                <w:sz w:val="20"/>
                <w:szCs w:val="20"/>
              </w:rPr>
              <w:fldChar w:fldCharType="end"/>
            </w:r>
            <w:bookmarkEnd w:id="13"/>
            <w:r w:rsidRPr="00B2116D">
              <w:rPr>
                <w:rFonts w:ascii="Arial" w:hAnsi="Arial" w:cs="Arial"/>
                <w:sz w:val="20"/>
                <w:szCs w:val="20"/>
              </w:rPr>
              <w:t xml:space="preserve">Social Security No. (SSN) </w:t>
            </w:r>
            <w:bookmarkStart w:id="14" w:name="Check16"/>
            <w:r w:rsidRPr="00B2116D">
              <w:rPr>
                <w:rFonts w:ascii="Arial" w:hAnsi="Arial" w:cs="Arial"/>
                <w:sz w:val="20"/>
                <w:szCs w:val="20"/>
              </w:rPr>
              <w:fldChar w:fldCharType="begin">
                <w:ffData>
                  <w:name w:val="Check16"/>
                  <w:enabled/>
                  <w:calcOnExit w:val="0"/>
                  <w:checkBox>
                    <w:size w:val="24"/>
                    <w:default w:val="0"/>
                  </w:checkBox>
                </w:ffData>
              </w:fldChar>
            </w:r>
            <w:r w:rsidRPr="00B2116D">
              <w:rPr>
                <w:rFonts w:ascii="Arial" w:hAnsi="Arial" w:cs="Arial"/>
                <w:sz w:val="20"/>
                <w:szCs w:val="20"/>
              </w:rPr>
              <w:instrText xml:space="preserve"> FORMCHECKBOX </w:instrText>
            </w:r>
            <w:r w:rsidRPr="00B2116D">
              <w:rPr>
                <w:rFonts w:ascii="Arial" w:hAnsi="Arial" w:cs="Arial"/>
                <w:sz w:val="20"/>
                <w:szCs w:val="20"/>
              </w:rPr>
            </w:r>
            <w:r w:rsidRPr="00B2116D">
              <w:rPr>
                <w:rFonts w:ascii="Arial" w:hAnsi="Arial" w:cs="Arial"/>
                <w:sz w:val="20"/>
                <w:szCs w:val="20"/>
              </w:rPr>
              <w:fldChar w:fldCharType="separate"/>
            </w:r>
            <w:r w:rsidRPr="00B2116D">
              <w:rPr>
                <w:rFonts w:ascii="Arial" w:hAnsi="Arial" w:cs="Arial"/>
                <w:sz w:val="20"/>
                <w:szCs w:val="20"/>
              </w:rPr>
              <w:fldChar w:fldCharType="end"/>
            </w:r>
            <w:bookmarkEnd w:id="14"/>
            <w:r w:rsidRPr="00B2116D">
              <w:rPr>
                <w:rFonts w:ascii="Arial" w:hAnsi="Arial" w:cs="Arial"/>
                <w:sz w:val="20"/>
                <w:szCs w:val="20"/>
              </w:rPr>
              <w:t xml:space="preserve">Individual Taxpayer ID No. (ITIN) </w:t>
            </w:r>
            <w:bookmarkStart w:id="15" w:name="Check17"/>
            <w:r w:rsidRPr="00B2116D">
              <w:rPr>
                <w:rFonts w:ascii="Arial" w:hAnsi="Arial" w:cs="Arial"/>
                <w:sz w:val="20"/>
                <w:szCs w:val="20"/>
              </w:rPr>
              <w:fldChar w:fldCharType="begin">
                <w:ffData>
                  <w:name w:val="Check17"/>
                  <w:enabled/>
                  <w:calcOnExit w:val="0"/>
                  <w:checkBox>
                    <w:size w:val="24"/>
                    <w:default w:val="0"/>
                  </w:checkBox>
                </w:ffData>
              </w:fldChar>
            </w:r>
            <w:r w:rsidRPr="00B2116D">
              <w:rPr>
                <w:rFonts w:ascii="Arial" w:hAnsi="Arial" w:cs="Arial"/>
                <w:sz w:val="20"/>
                <w:szCs w:val="20"/>
              </w:rPr>
              <w:instrText xml:space="preserve"> FORMCHECKBOX </w:instrText>
            </w:r>
            <w:r w:rsidRPr="00B2116D">
              <w:rPr>
                <w:rFonts w:ascii="Arial" w:hAnsi="Arial" w:cs="Arial"/>
                <w:sz w:val="20"/>
                <w:szCs w:val="20"/>
              </w:rPr>
            </w:r>
            <w:r w:rsidRPr="00B2116D">
              <w:rPr>
                <w:rFonts w:ascii="Arial" w:hAnsi="Arial" w:cs="Arial"/>
                <w:sz w:val="20"/>
                <w:szCs w:val="20"/>
              </w:rPr>
              <w:fldChar w:fldCharType="separate"/>
            </w:r>
            <w:r w:rsidRPr="00B2116D">
              <w:rPr>
                <w:rFonts w:ascii="Arial" w:hAnsi="Arial" w:cs="Arial"/>
                <w:sz w:val="20"/>
                <w:szCs w:val="20"/>
              </w:rPr>
              <w:fldChar w:fldCharType="end"/>
            </w:r>
            <w:bookmarkEnd w:id="15"/>
            <w:r w:rsidRPr="00B2116D">
              <w:rPr>
                <w:rFonts w:ascii="Arial" w:hAnsi="Arial" w:cs="Arial"/>
                <w:sz w:val="20"/>
                <w:szCs w:val="20"/>
              </w:rPr>
              <w:t xml:space="preserve">  N/A (Non-United States Business Entity)</w:t>
            </w:r>
          </w:p>
        </w:tc>
      </w:tr>
      <w:tr w:rsidR="009D0EF9" w:rsidRPr="00B2116D" w14:paraId="7284946D" w14:textId="77777777" w:rsidTr="00180DE5">
        <w:trPr>
          <w:trHeight w:val="365"/>
        </w:trPr>
        <w:tc>
          <w:tcPr>
            <w:tcW w:w="11358" w:type="dxa"/>
            <w:gridSpan w:val="4"/>
            <w:shd w:val="clear" w:color="auto" w:fill="FFFFFF"/>
            <w:vAlign w:val="center"/>
          </w:tcPr>
          <w:p w14:paraId="55A693E5"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Part III: Address </w:t>
            </w:r>
          </w:p>
        </w:tc>
      </w:tr>
      <w:tr w:rsidR="009D0EF9" w:rsidRPr="00B2116D" w14:paraId="4B021BFC" w14:textId="77777777" w:rsidTr="00180DE5">
        <w:trPr>
          <w:trHeight w:val="217"/>
        </w:trPr>
        <w:tc>
          <w:tcPr>
            <w:tcW w:w="5418" w:type="dxa"/>
            <w:gridSpan w:val="2"/>
            <w:shd w:val="clear" w:color="auto" w:fill="FFFFFF"/>
          </w:tcPr>
          <w:p w14:paraId="633F0A70"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1. Physical Address:</w:t>
            </w:r>
          </w:p>
        </w:tc>
        <w:tc>
          <w:tcPr>
            <w:tcW w:w="5940" w:type="dxa"/>
            <w:gridSpan w:val="2"/>
            <w:shd w:val="clear" w:color="auto" w:fill="FFFFFF"/>
          </w:tcPr>
          <w:p w14:paraId="048059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Remittance Address: </w:t>
            </w:r>
          </w:p>
        </w:tc>
      </w:tr>
      <w:tr w:rsidR="009D0EF9" w:rsidRPr="00B2116D" w14:paraId="66A2C36A" w14:textId="77777777" w:rsidTr="00180DE5">
        <w:trPr>
          <w:trHeight w:val="945"/>
        </w:trPr>
        <w:tc>
          <w:tcPr>
            <w:tcW w:w="5418" w:type="dxa"/>
            <w:gridSpan w:val="2"/>
            <w:shd w:val="clear" w:color="auto" w:fill="FFFFFF"/>
          </w:tcPr>
          <w:p w14:paraId="2AF87ED2"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Number, Street, and Apartment or Suite Number</w:t>
            </w:r>
          </w:p>
        </w:tc>
        <w:tc>
          <w:tcPr>
            <w:tcW w:w="5940" w:type="dxa"/>
            <w:gridSpan w:val="2"/>
            <w:shd w:val="clear" w:color="auto" w:fill="FFFFFF"/>
          </w:tcPr>
          <w:p w14:paraId="1A2603D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Number, Street, and Apartment or Suite Number </w:t>
            </w:r>
          </w:p>
          <w:p w14:paraId="3F6D7EB5" w14:textId="77777777" w:rsidR="009D0EF9" w:rsidRPr="00B2116D" w:rsidRDefault="009D0EF9" w:rsidP="00180DE5">
            <w:pPr>
              <w:pStyle w:val="Default"/>
              <w:rPr>
                <w:rFonts w:ascii="Arial" w:hAnsi="Arial" w:cs="Arial"/>
                <w:sz w:val="20"/>
                <w:szCs w:val="20"/>
              </w:rPr>
            </w:pPr>
          </w:p>
        </w:tc>
      </w:tr>
      <w:tr w:rsidR="009D0EF9" w:rsidRPr="00B2116D" w14:paraId="2F85B3E9" w14:textId="77777777" w:rsidTr="00180DE5">
        <w:trPr>
          <w:trHeight w:val="945"/>
        </w:trPr>
        <w:tc>
          <w:tcPr>
            <w:tcW w:w="5418" w:type="dxa"/>
            <w:gridSpan w:val="2"/>
            <w:shd w:val="clear" w:color="auto" w:fill="FFFFFF"/>
          </w:tcPr>
          <w:p w14:paraId="0D2F954C"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City, State, and Nine Digit Zip Code or Country</w:t>
            </w:r>
          </w:p>
        </w:tc>
        <w:tc>
          <w:tcPr>
            <w:tcW w:w="5940" w:type="dxa"/>
            <w:gridSpan w:val="2"/>
            <w:shd w:val="clear" w:color="auto" w:fill="FFFFFF"/>
          </w:tcPr>
          <w:p w14:paraId="757F4BA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City, State, and Nine Digit Zip Code or Country</w:t>
            </w:r>
          </w:p>
        </w:tc>
      </w:tr>
      <w:tr w:rsidR="009D0EF9" w:rsidRPr="00B2116D" w14:paraId="246D28D3" w14:textId="77777777" w:rsidTr="00180DE5">
        <w:trPr>
          <w:trHeight w:val="360"/>
        </w:trPr>
        <w:tc>
          <w:tcPr>
            <w:tcW w:w="11358" w:type="dxa"/>
            <w:gridSpan w:val="4"/>
            <w:shd w:val="clear" w:color="auto" w:fill="FFFFFF"/>
            <w:vAlign w:val="center"/>
          </w:tcPr>
          <w:p w14:paraId="3753C9B0"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IV: Certification of CEO or Properly Authorized Individual</w:t>
            </w:r>
          </w:p>
        </w:tc>
      </w:tr>
      <w:tr w:rsidR="009D0EF9" w:rsidRPr="00B2116D" w14:paraId="5D485B20" w14:textId="77777777" w:rsidTr="00180DE5">
        <w:trPr>
          <w:trHeight w:val="2440"/>
        </w:trPr>
        <w:tc>
          <w:tcPr>
            <w:tcW w:w="11358" w:type="dxa"/>
            <w:gridSpan w:val="4"/>
            <w:shd w:val="clear" w:color="auto" w:fill="FFFFFF"/>
          </w:tcPr>
          <w:p w14:paraId="0AC3EFDC" w14:textId="77777777" w:rsidR="009D0EF9" w:rsidRPr="00B2116D" w:rsidRDefault="009D0EF9" w:rsidP="00180DE5">
            <w:pPr>
              <w:pStyle w:val="Default"/>
              <w:rPr>
                <w:rFonts w:ascii="Arial" w:hAnsi="Arial" w:cs="Arial"/>
                <w:sz w:val="20"/>
                <w:szCs w:val="20"/>
              </w:rPr>
            </w:pPr>
          </w:p>
          <w:p w14:paraId="19D59029"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Under penalties of perjury, I certify that I am the CEO or properly authorized individual and that the number shown on this form is my correct Taxpayer Identification Number (TIN).</w:t>
            </w:r>
          </w:p>
          <w:p w14:paraId="31082214" w14:textId="77777777" w:rsidR="009D0EF9" w:rsidRPr="00B2116D" w:rsidRDefault="009D0EF9" w:rsidP="00180DE5">
            <w:pPr>
              <w:pStyle w:val="Default"/>
              <w:rPr>
                <w:rFonts w:ascii="Arial" w:hAnsi="Arial" w:cs="Arial"/>
                <w:sz w:val="20"/>
                <w:szCs w:val="20"/>
              </w:rPr>
            </w:pPr>
          </w:p>
          <w:p w14:paraId="2010210D" w14:textId="77777777" w:rsidR="009D0EF9" w:rsidRPr="00B2116D" w:rsidRDefault="009D0EF9" w:rsidP="00180DE5">
            <w:pPr>
              <w:pStyle w:val="Default"/>
              <w:rPr>
                <w:rFonts w:ascii="Arial" w:hAnsi="Arial" w:cs="Arial"/>
                <w:b/>
                <w:bCs/>
                <w:sz w:val="20"/>
                <w:szCs w:val="20"/>
              </w:rPr>
            </w:pPr>
            <w:r w:rsidRPr="00B2116D">
              <w:rPr>
                <w:rFonts w:ascii="Arial" w:hAnsi="Arial" w:cs="Arial"/>
                <w:b/>
                <w:bCs/>
                <w:sz w:val="20"/>
                <w:szCs w:val="20"/>
              </w:rPr>
              <w:t>Sign Here:</w:t>
            </w:r>
          </w:p>
          <w:p w14:paraId="25D0A3A6" w14:textId="77777777" w:rsidR="009D0EF9" w:rsidRPr="00B2116D" w:rsidRDefault="009D0EF9" w:rsidP="00180DE5">
            <w:pPr>
              <w:pStyle w:val="Default"/>
              <w:rPr>
                <w:rFonts w:ascii="Arial" w:hAnsi="Arial" w:cs="Arial"/>
                <w:b/>
                <w:bCs/>
                <w:sz w:val="20"/>
                <w:szCs w:val="20"/>
              </w:rPr>
            </w:pPr>
          </w:p>
          <w:p w14:paraId="5022EC6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w:t>
            </w:r>
            <w:r w:rsidR="00DD7E7A">
              <w:rPr>
                <w:rFonts w:ascii="Arial" w:hAnsi="Arial" w:cs="Arial"/>
                <w:sz w:val="20"/>
                <w:szCs w:val="20"/>
              </w:rPr>
              <w:t>__</w:t>
            </w:r>
            <w:r w:rsidRPr="00B2116D">
              <w:rPr>
                <w:rFonts w:ascii="Arial" w:hAnsi="Arial" w:cs="Arial"/>
                <w:sz w:val="20"/>
                <w:szCs w:val="20"/>
              </w:rPr>
              <w:t>_______</w:t>
            </w:r>
          </w:p>
          <w:p w14:paraId="66D4D242"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Signature</w:t>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Pr="00B2116D">
              <w:rPr>
                <w:rFonts w:ascii="Arial" w:hAnsi="Arial" w:cs="Arial"/>
                <w:sz w:val="20"/>
                <w:szCs w:val="20"/>
              </w:rPr>
              <w:t>Date</w:t>
            </w:r>
          </w:p>
          <w:p w14:paraId="0D9324D1" w14:textId="77777777" w:rsidR="009D0EF9" w:rsidRPr="00B2116D" w:rsidRDefault="009D0EF9" w:rsidP="00180DE5">
            <w:pPr>
              <w:pStyle w:val="Default"/>
              <w:rPr>
                <w:rFonts w:ascii="Arial" w:hAnsi="Arial" w:cs="Arial"/>
                <w:sz w:val="20"/>
                <w:szCs w:val="20"/>
              </w:rPr>
            </w:pPr>
          </w:p>
          <w:p w14:paraId="60F81C8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________________</w:t>
            </w:r>
            <w:r w:rsidR="00DD7E7A">
              <w:rPr>
                <w:rFonts w:ascii="Arial" w:hAnsi="Arial" w:cs="Arial"/>
                <w:sz w:val="20"/>
                <w:szCs w:val="20"/>
              </w:rPr>
              <w:t>_</w:t>
            </w:r>
            <w:r w:rsidR="00DD7E7A">
              <w:rPr>
                <w:rFonts w:cs="Arial"/>
                <w:sz w:val="20"/>
              </w:rPr>
              <w:tab/>
            </w:r>
            <w:r w:rsidR="00DD7E7A">
              <w:rPr>
                <w:rFonts w:ascii="Arial" w:hAnsi="Arial" w:cs="Arial"/>
                <w:sz w:val="20"/>
                <w:szCs w:val="20"/>
              </w:rPr>
              <w:t>__________________________</w:t>
            </w:r>
            <w:r w:rsidRPr="00B2116D">
              <w:rPr>
                <w:rFonts w:ascii="Arial" w:hAnsi="Arial" w:cs="Arial"/>
                <w:sz w:val="20"/>
                <w:szCs w:val="20"/>
              </w:rPr>
              <w:t>__</w:t>
            </w:r>
          </w:p>
          <w:p w14:paraId="296C10A9" w14:textId="77777777" w:rsidR="009D0EF9" w:rsidRPr="00B2116D" w:rsidRDefault="00DD7E7A" w:rsidP="00180DE5">
            <w:pPr>
              <w:pStyle w:val="Default"/>
              <w:rPr>
                <w:rFonts w:ascii="Arial" w:hAnsi="Arial" w:cs="Arial"/>
                <w:sz w:val="20"/>
                <w:szCs w:val="20"/>
              </w:rPr>
            </w:pPr>
            <w:r>
              <w:rPr>
                <w:rFonts w:ascii="Arial" w:hAnsi="Arial" w:cs="Arial"/>
                <w:sz w:val="20"/>
                <w:szCs w:val="20"/>
              </w:rPr>
              <w:t>Print  Name</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009D0EF9" w:rsidRPr="00B2116D">
              <w:rPr>
                <w:rFonts w:ascii="Arial" w:hAnsi="Arial" w:cs="Arial"/>
                <w:sz w:val="20"/>
                <w:szCs w:val="20"/>
              </w:rPr>
              <w:t>Phone Number</w:t>
            </w:r>
            <w:r>
              <w:rPr>
                <w:rFonts w:cs="Arial"/>
                <w:sz w:val="20"/>
              </w:rPr>
              <w:tab/>
            </w:r>
            <w:r>
              <w:rPr>
                <w:rFonts w:cs="Arial"/>
                <w:sz w:val="20"/>
              </w:rPr>
              <w:tab/>
            </w:r>
            <w:r w:rsidR="009D0EF9" w:rsidRPr="00B2116D">
              <w:rPr>
                <w:rFonts w:ascii="Arial" w:hAnsi="Arial" w:cs="Arial"/>
                <w:sz w:val="20"/>
                <w:szCs w:val="20"/>
              </w:rPr>
              <w:t>Email Address</w:t>
            </w:r>
          </w:p>
          <w:p w14:paraId="31C7E927" w14:textId="77777777" w:rsidR="009D0EF9" w:rsidRPr="00B2116D" w:rsidRDefault="009D0EF9" w:rsidP="00DD7E7A">
            <w:pPr>
              <w:pStyle w:val="Default"/>
              <w:rPr>
                <w:rFonts w:ascii="Arial" w:hAnsi="Arial" w:cs="Arial"/>
                <w:sz w:val="20"/>
                <w:szCs w:val="20"/>
              </w:rPr>
            </w:pPr>
          </w:p>
        </w:tc>
      </w:tr>
      <w:tr w:rsidR="009D0EF9" w:rsidRPr="00B2116D" w14:paraId="217C176F" w14:textId="77777777" w:rsidTr="00180DE5">
        <w:trPr>
          <w:trHeight w:val="348"/>
        </w:trPr>
        <w:tc>
          <w:tcPr>
            <w:tcW w:w="11358" w:type="dxa"/>
            <w:gridSpan w:val="4"/>
            <w:shd w:val="clear" w:color="auto" w:fill="FFFFFF"/>
            <w:vAlign w:val="center"/>
          </w:tcPr>
          <w:p w14:paraId="3BDCD249"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 Contact Information – Individual Authorized to Represent the Payee/Vendor/Organization</w:t>
            </w:r>
          </w:p>
        </w:tc>
      </w:tr>
      <w:tr w:rsidR="009D0EF9" w:rsidRPr="00B2116D" w14:paraId="52E8EECD" w14:textId="77777777" w:rsidTr="00180DE5">
        <w:trPr>
          <w:trHeight w:val="1326"/>
        </w:trPr>
        <w:tc>
          <w:tcPr>
            <w:tcW w:w="11358" w:type="dxa"/>
            <w:gridSpan w:val="4"/>
            <w:shd w:val="clear" w:color="auto" w:fill="FFFFFF"/>
          </w:tcPr>
          <w:p w14:paraId="309BB9CB" w14:textId="77777777" w:rsidR="009D0EF9" w:rsidRPr="00B2116D" w:rsidRDefault="009D0EF9" w:rsidP="00180DE5">
            <w:pPr>
              <w:pStyle w:val="Default"/>
              <w:rPr>
                <w:rFonts w:ascii="Arial" w:hAnsi="Arial" w:cs="Arial"/>
                <w:sz w:val="20"/>
                <w:szCs w:val="20"/>
              </w:rPr>
            </w:pPr>
          </w:p>
          <w:p w14:paraId="61336AA0" w14:textId="77777777" w:rsidR="009D0EF9" w:rsidRPr="00B2116D" w:rsidRDefault="009D0EF9" w:rsidP="00180DE5">
            <w:pPr>
              <w:pStyle w:val="Default"/>
              <w:rPr>
                <w:rFonts w:ascii="Arial" w:hAnsi="Arial" w:cs="Arial"/>
                <w:b/>
                <w:bCs/>
                <w:sz w:val="20"/>
                <w:szCs w:val="20"/>
                <w:u w:val="single"/>
              </w:rPr>
            </w:pPr>
            <w:r w:rsidRPr="00B2116D">
              <w:rPr>
                <w:rFonts w:ascii="Arial" w:hAnsi="Arial" w:cs="Arial"/>
                <w:sz w:val="20"/>
                <w:szCs w:val="20"/>
              </w:rPr>
              <w:t>Contact Person: ____________________________________________</w:t>
            </w:r>
            <w:r w:rsidR="00DD7E7A">
              <w:rPr>
                <w:rFonts w:ascii="Arial" w:hAnsi="Arial" w:cs="Arial"/>
                <w:sz w:val="20"/>
                <w:szCs w:val="20"/>
              </w:rPr>
              <w:t xml:space="preserve"> </w:t>
            </w:r>
            <w:r w:rsidRPr="00B2116D">
              <w:rPr>
                <w:rFonts w:ascii="Arial" w:hAnsi="Arial" w:cs="Arial"/>
                <w:sz w:val="20"/>
                <w:szCs w:val="20"/>
              </w:rPr>
              <w:t>Title:</w:t>
            </w:r>
            <w:r w:rsidRPr="00B2116D">
              <w:rPr>
                <w:rFonts w:ascii="Arial" w:hAnsi="Arial" w:cs="Arial"/>
                <w:bCs/>
                <w:sz w:val="20"/>
                <w:szCs w:val="20"/>
                <w:u w:val="single"/>
              </w:rPr>
              <w:t xml:space="preserve"> ___________________________________</w:t>
            </w:r>
          </w:p>
          <w:p w14:paraId="0C8E59B7" w14:textId="77777777" w:rsidR="009D0EF9" w:rsidRPr="00B2116D" w:rsidRDefault="00DD7E7A" w:rsidP="00180DE5">
            <w:pPr>
              <w:pStyle w:val="Default"/>
              <w:rPr>
                <w:rFonts w:ascii="Arial" w:hAnsi="Arial" w:cs="Arial"/>
                <w:b/>
                <w:bCs/>
                <w:sz w:val="20"/>
                <w:szCs w:val="20"/>
              </w:rPr>
            </w:pPr>
            <w:r>
              <w:rPr>
                <w:rFonts w:cs="Arial"/>
                <w:sz w:val="20"/>
              </w:rPr>
              <w:tab/>
            </w:r>
            <w:r>
              <w:rPr>
                <w:rFonts w:cs="Arial"/>
                <w:sz w:val="20"/>
              </w:rPr>
              <w:tab/>
            </w:r>
            <w:r w:rsidR="009D0EF9" w:rsidRPr="00B2116D">
              <w:rPr>
                <w:rFonts w:ascii="Arial" w:hAnsi="Arial" w:cs="Arial"/>
                <w:b/>
                <w:bCs/>
                <w:sz w:val="20"/>
                <w:szCs w:val="20"/>
              </w:rPr>
              <w:t>(Print Name)</w:t>
            </w:r>
          </w:p>
          <w:p w14:paraId="4C146FF0" w14:textId="77777777" w:rsidR="00DD7E7A" w:rsidRDefault="00DD7E7A" w:rsidP="00180DE5">
            <w:pPr>
              <w:pStyle w:val="Default"/>
              <w:rPr>
                <w:rFonts w:ascii="Arial" w:hAnsi="Arial" w:cs="Arial"/>
                <w:b/>
                <w:sz w:val="20"/>
                <w:szCs w:val="20"/>
              </w:rPr>
            </w:pPr>
          </w:p>
          <w:p w14:paraId="47171557" w14:textId="77777777" w:rsidR="009D0EF9" w:rsidRPr="00B2116D" w:rsidRDefault="009D0EF9" w:rsidP="00180DE5">
            <w:pPr>
              <w:pStyle w:val="Default"/>
              <w:rPr>
                <w:rFonts w:ascii="Arial" w:hAnsi="Arial" w:cs="Arial"/>
                <w:sz w:val="20"/>
                <w:szCs w:val="20"/>
              </w:rPr>
            </w:pPr>
            <w:r w:rsidRPr="00B2116D">
              <w:rPr>
                <w:rFonts w:ascii="Arial" w:hAnsi="Arial" w:cs="Arial"/>
                <w:b/>
                <w:sz w:val="20"/>
                <w:szCs w:val="20"/>
              </w:rPr>
              <w:t>Contact’s Email Address:</w:t>
            </w:r>
            <w:r w:rsidRPr="00B2116D">
              <w:rPr>
                <w:rFonts w:ascii="Arial" w:hAnsi="Arial" w:cs="Arial"/>
                <w:sz w:val="20"/>
                <w:szCs w:val="20"/>
              </w:rPr>
              <w:t xml:space="preserve"> ______________________</w:t>
            </w:r>
            <w:r w:rsidR="00DD7E7A">
              <w:rPr>
                <w:rFonts w:ascii="Arial" w:hAnsi="Arial" w:cs="Arial"/>
                <w:sz w:val="20"/>
                <w:szCs w:val="20"/>
              </w:rPr>
              <w:t xml:space="preserve">________________ </w:t>
            </w:r>
            <w:r w:rsidRPr="00B2116D">
              <w:rPr>
                <w:rFonts w:ascii="Arial" w:hAnsi="Arial" w:cs="Arial"/>
                <w:sz w:val="20"/>
                <w:szCs w:val="20"/>
              </w:rPr>
              <w:t>Phone Number:</w:t>
            </w:r>
            <w:r w:rsidR="00DD7E7A">
              <w:rPr>
                <w:rFonts w:ascii="Arial" w:hAnsi="Arial" w:cs="Arial"/>
                <w:sz w:val="20"/>
                <w:szCs w:val="20"/>
              </w:rPr>
              <w:t>_______</w:t>
            </w:r>
            <w:r w:rsidR="00DD7E7A">
              <w:rPr>
                <w:rFonts w:ascii="Arial" w:hAnsi="Arial" w:cs="Arial"/>
                <w:bCs/>
                <w:sz w:val="20"/>
                <w:szCs w:val="20"/>
                <w:u w:val="single"/>
              </w:rPr>
              <w:t>_________________</w:t>
            </w:r>
            <w:r w:rsidRPr="00B2116D">
              <w:rPr>
                <w:rFonts w:ascii="Arial" w:hAnsi="Arial" w:cs="Arial"/>
                <w:bCs/>
                <w:sz w:val="20"/>
                <w:szCs w:val="20"/>
                <w:u w:val="single"/>
              </w:rPr>
              <w:t>_</w:t>
            </w:r>
          </w:p>
          <w:p w14:paraId="5B9A8B90" w14:textId="77777777" w:rsidR="009D0EF9" w:rsidRPr="00B2116D" w:rsidRDefault="009D0EF9" w:rsidP="00180DE5">
            <w:pPr>
              <w:pStyle w:val="Default"/>
              <w:rPr>
                <w:rFonts w:ascii="Arial" w:hAnsi="Arial" w:cs="Arial"/>
                <w:sz w:val="20"/>
                <w:szCs w:val="20"/>
              </w:rPr>
            </w:pPr>
          </w:p>
        </w:tc>
      </w:tr>
      <w:tr w:rsidR="009D0EF9" w:rsidRPr="00B2116D" w14:paraId="12F2A518" w14:textId="77777777" w:rsidTr="00180DE5">
        <w:trPr>
          <w:trHeight w:val="507"/>
        </w:trPr>
        <w:tc>
          <w:tcPr>
            <w:tcW w:w="11358" w:type="dxa"/>
            <w:gridSpan w:val="4"/>
            <w:shd w:val="clear" w:color="auto" w:fill="FFFFFF"/>
            <w:vAlign w:val="center"/>
          </w:tcPr>
          <w:p w14:paraId="4D1DFFFF"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VI: Survey of Future Payment Methods</w:t>
            </w:r>
          </w:p>
        </w:tc>
      </w:tr>
      <w:tr w:rsidR="009D0EF9" w:rsidRPr="00B2116D" w14:paraId="624D7B87" w14:textId="77777777" w:rsidTr="00180DE5">
        <w:trPr>
          <w:trHeight w:val="325"/>
        </w:trPr>
        <w:tc>
          <w:tcPr>
            <w:tcW w:w="11358" w:type="dxa"/>
            <w:gridSpan w:val="4"/>
            <w:shd w:val="clear" w:color="auto" w:fill="FFFFFF"/>
          </w:tcPr>
          <w:p w14:paraId="01B439D4"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lastRenderedPageBreak/>
              <w:t>Please indicate all methods of payment acceptable to your organization:</w:t>
            </w:r>
          </w:p>
          <w:p w14:paraId="7A1B1EA7" w14:textId="77777777" w:rsidR="009D0EF9" w:rsidRPr="00B2116D" w:rsidRDefault="009D0EF9" w:rsidP="00180DE5">
            <w:pPr>
              <w:pStyle w:val="Default"/>
              <w:rPr>
                <w:rFonts w:ascii="Arial" w:hAnsi="Arial" w:cs="Arial"/>
                <w:sz w:val="20"/>
                <w:szCs w:val="20"/>
              </w:rPr>
            </w:pPr>
          </w:p>
          <w:p w14:paraId="7D73E60D" w14:textId="77777777" w:rsidR="009D0EF9" w:rsidRPr="00B2116D" w:rsidRDefault="009D0EF9" w:rsidP="00DD7E7A">
            <w:pPr>
              <w:pStyle w:val="Default"/>
              <w:jc w:val="center"/>
              <w:rPr>
                <w:rFonts w:ascii="Arial" w:hAnsi="Arial" w:cs="Arial"/>
                <w:sz w:val="20"/>
                <w:szCs w:val="20"/>
              </w:rPr>
            </w:pPr>
            <w:r w:rsidRPr="00B2116D">
              <w:rPr>
                <w:rFonts w:ascii="Arial" w:hAnsi="Arial" w:cs="Arial"/>
                <w:sz w:val="20"/>
                <w:szCs w:val="20"/>
              </w:rPr>
              <w:t>[</w:t>
            </w:r>
            <w:r w:rsidR="00DD7E7A">
              <w:rPr>
                <w:rFonts w:cs="Arial"/>
                <w:sz w:val="20"/>
              </w:rPr>
              <w:tab/>
            </w:r>
            <w:r w:rsidR="00DD7E7A">
              <w:rPr>
                <w:rFonts w:ascii="Arial" w:hAnsi="Arial" w:cs="Arial"/>
                <w:sz w:val="20"/>
                <w:szCs w:val="20"/>
              </w:rPr>
              <w:t>]  Electronic</w:t>
            </w:r>
            <w:r w:rsidR="00DD7E7A">
              <w:rPr>
                <w:rFonts w:cs="Arial"/>
                <w:sz w:val="20"/>
              </w:rPr>
              <w:tab/>
            </w:r>
            <w:r w:rsidRPr="00B2116D">
              <w:rPr>
                <w:rFonts w:ascii="Arial" w:hAnsi="Arial" w:cs="Arial"/>
                <w:sz w:val="20"/>
                <w:szCs w:val="20"/>
              </w:rPr>
              <w:t>[</w:t>
            </w:r>
            <w:r w:rsidR="00DD7E7A">
              <w:rPr>
                <w:rFonts w:cs="Arial"/>
                <w:sz w:val="20"/>
              </w:rPr>
              <w:tab/>
            </w:r>
            <w:r w:rsidR="00DD7E7A">
              <w:rPr>
                <w:rFonts w:ascii="Arial" w:hAnsi="Arial" w:cs="Arial"/>
                <w:sz w:val="20"/>
                <w:szCs w:val="20"/>
              </w:rPr>
              <w:t>]  Check</w:t>
            </w:r>
            <w:r w:rsidR="00DD7E7A">
              <w:rPr>
                <w:rFonts w:cs="Arial"/>
                <w:sz w:val="20"/>
              </w:rPr>
              <w:tab/>
            </w:r>
            <w:r w:rsidRPr="00B2116D">
              <w:rPr>
                <w:rFonts w:ascii="Arial" w:hAnsi="Arial" w:cs="Arial"/>
                <w:sz w:val="20"/>
                <w:szCs w:val="20"/>
              </w:rPr>
              <w:t>[</w:t>
            </w:r>
            <w:r w:rsidR="00DD7E7A">
              <w:rPr>
                <w:rFonts w:cs="Arial"/>
                <w:sz w:val="20"/>
              </w:rPr>
              <w:tab/>
            </w:r>
            <w:r w:rsidRPr="00B2116D">
              <w:rPr>
                <w:rFonts w:ascii="Arial" w:hAnsi="Arial" w:cs="Arial"/>
                <w:sz w:val="20"/>
                <w:szCs w:val="20"/>
              </w:rPr>
              <w:t>]</w:t>
            </w:r>
            <w:r w:rsidR="00DD7E7A">
              <w:rPr>
                <w:rFonts w:ascii="Arial" w:hAnsi="Arial" w:cs="Arial"/>
                <w:sz w:val="20"/>
                <w:szCs w:val="20"/>
              </w:rPr>
              <w:t xml:space="preserve"> </w:t>
            </w:r>
            <w:r w:rsidRPr="00B2116D">
              <w:rPr>
                <w:rFonts w:ascii="Arial" w:hAnsi="Arial" w:cs="Arial"/>
                <w:sz w:val="20"/>
                <w:szCs w:val="20"/>
              </w:rPr>
              <w:t xml:space="preserve"> VISA</w:t>
            </w:r>
          </w:p>
        </w:tc>
      </w:tr>
    </w:tbl>
    <w:p w14:paraId="5188DF28"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NYS Education Department</w:t>
      </w:r>
    </w:p>
    <w:p w14:paraId="0AE5D7B4"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Instructions for Completing NYSED Substitute W-9</w:t>
      </w:r>
    </w:p>
    <w:p w14:paraId="2E90C386" w14:textId="77777777" w:rsidR="009D0EF9" w:rsidRPr="00B2116D" w:rsidRDefault="009D0EF9" w:rsidP="00B53E63">
      <w:pPr>
        <w:pStyle w:val="Default"/>
        <w:pBdr>
          <w:bottom w:val="single" w:sz="4" w:space="1" w:color="auto"/>
        </w:pBdr>
        <w:jc w:val="center"/>
        <w:rPr>
          <w:rFonts w:ascii="Arial" w:hAnsi="Arial" w:cs="Arial"/>
          <w:b/>
          <w:bCs/>
          <w:sz w:val="20"/>
          <w:szCs w:val="20"/>
        </w:rPr>
      </w:pPr>
    </w:p>
    <w:p w14:paraId="02A9A8D3" w14:textId="77777777" w:rsidR="009D0EF9" w:rsidRPr="00B2116D" w:rsidRDefault="009D0EF9" w:rsidP="00B53E63">
      <w:pPr>
        <w:pStyle w:val="Default"/>
        <w:jc w:val="both"/>
        <w:rPr>
          <w:rFonts w:ascii="Arial" w:hAnsi="Arial" w:cs="Arial"/>
          <w:bCs/>
          <w:sz w:val="20"/>
          <w:szCs w:val="20"/>
        </w:rPr>
      </w:pPr>
    </w:p>
    <w:p w14:paraId="41BE6285"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The NYS Education Department (NYSED) is using the NYSED Substitute Form W-9 to obtain certification of your TIN in order to facilitate your registration with the SFS centralized vendor file and to ensure accuracy of information contained therein.  We ask for the information on the NYSED Substitute Form W-9 to carry out the Internal Revenue laws of the United States.</w:t>
      </w:r>
    </w:p>
    <w:p w14:paraId="3FD6672E" w14:textId="77777777" w:rsidR="009D0EF9" w:rsidRPr="00B2116D" w:rsidRDefault="009D0EF9" w:rsidP="00B53E63">
      <w:pPr>
        <w:pStyle w:val="Default"/>
        <w:jc w:val="both"/>
        <w:rPr>
          <w:rFonts w:ascii="Arial" w:hAnsi="Arial" w:cs="Arial"/>
          <w:bCs/>
          <w:sz w:val="20"/>
          <w:szCs w:val="20"/>
        </w:rPr>
      </w:pPr>
    </w:p>
    <w:p w14:paraId="1F41188B"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Any payee/vendor/organization receiving Federal and/or State payments from NYSED must complete the NYSED Substitute Form W-9 if they are not yet registered in the SFS centralized vendor file.</w:t>
      </w:r>
    </w:p>
    <w:p w14:paraId="1F575541" w14:textId="77777777" w:rsidR="009D0EF9" w:rsidRPr="00B2116D" w:rsidRDefault="009D0EF9" w:rsidP="00B53E63">
      <w:pPr>
        <w:pStyle w:val="Default"/>
        <w:jc w:val="both"/>
        <w:rPr>
          <w:rFonts w:ascii="Arial" w:hAnsi="Arial" w:cs="Arial"/>
          <w:bCs/>
          <w:sz w:val="20"/>
          <w:szCs w:val="20"/>
        </w:rPr>
      </w:pPr>
    </w:p>
    <w:p w14:paraId="746E6066"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 Payee/Vendor/Organization Information</w:t>
      </w:r>
    </w:p>
    <w:p w14:paraId="49751553"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Legal Business Name</w:t>
      </w:r>
      <w:r w:rsidRPr="00B2116D">
        <w:rPr>
          <w:rFonts w:ascii="Arial" w:hAnsi="Arial" w:cs="Arial"/>
          <w:bCs/>
          <w:sz w:val="20"/>
          <w:szCs w:val="20"/>
        </w:rPr>
        <w:t>: For individuals, enter the name of the person who will do business with NYS as it appears on the Social Security card or other required Federal tax documents.  An organization should enter the name shown on its charter or other legal documents that created the organization.  Do not abbreviate names.</w:t>
      </w:r>
    </w:p>
    <w:p w14:paraId="2BBFFD20"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DBA (Doing Business As)</w:t>
      </w:r>
      <w:r w:rsidRPr="00B2116D">
        <w:rPr>
          <w:rFonts w:ascii="Arial" w:hAnsi="Arial" w:cs="Arial"/>
          <w:sz w:val="20"/>
          <w:szCs w:val="20"/>
        </w:rPr>
        <w:t>: Enter your DBA name, if applicable.</w:t>
      </w:r>
    </w:p>
    <w:p w14:paraId="7F5E84A5"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Entity Type</w:t>
      </w:r>
      <w:r w:rsidRPr="00B2116D">
        <w:rPr>
          <w:rFonts w:ascii="Arial" w:hAnsi="Arial" w:cs="Arial"/>
          <w:bCs/>
          <w:sz w:val="20"/>
          <w:szCs w:val="20"/>
        </w:rPr>
        <w:t>: Mark the Entity Type doing business with New York State.</w:t>
      </w:r>
    </w:p>
    <w:p w14:paraId="6813ADD8" w14:textId="77777777" w:rsidR="009D0EF9" w:rsidRPr="00B2116D" w:rsidRDefault="009D0EF9" w:rsidP="00B53E63">
      <w:pPr>
        <w:pStyle w:val="Default"/>
        <w:jc w:val="both"/>
        <w:rPr>
          <w:rFonts w:ascii="Arial" w:hAnsi="Arial" w:cs="Arial"/>
          <w:bCs/>
          <w:sz w:val="20"/>
          <w:szCs w:val="20"/>
        </w:rPr>
      </w:pPr>
    </w:p>
    <w:p w14:paraId="560113B4"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w:t>
      </w:r>
      <w:r w:rsidRPr="00B2116D">
        <w:rPr>
          <w:rFonts w:ascii="Arial" w:hAnsi="Arial" w:cs="Arial"/>
          <w:b/>
          <w:bCs/>
          <w:i/>
          <w:sz w:val="20"/>
          <w:szCs w:val="20"/>
        </w:rPr>
        <w:tab/>
        <w:t>Taxpayer Identification Number (TIN) and Taxpayer Identification Type</w:t>
      </w:r>
    </w:p>
    <w:p w14:paraId="025DD13D"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Number: </w:t>
      </w:r>
      <w:r w:rsidRPr="00B2116D">
        <w:rPr>
          <w:rFonts w:ascii="Arial" w:hAnsi="Arial" w:cs="Arial"/>
          <w:sz w:val="20"/>
          <w:szCs w:val="20"/>
        </w:rPr>
        <w:t>Enter your nine-digit Social Security Number, Individual Taxpayer Identification Number (ITIN)</w:t>
      </w:r>
      <w:r w:rsidRPr="00B2116D">
        <w:rPr>
          <w:rStyle w:val="FootnoteReference"/>
          <w:rFonts w:ascii="Arial" w:hAnsi="Arial" w:cs="Arial"/>
          <w:sz w:val="20"/>
          <w:szCs w:val="20"/>
        </w:rPr>
        <w:footnoteReference w:id="1"/>
      </w:r>
      <w:r w:rsidRPr="00B2116D">
        <w:rPr>
          <w:rFonts w:ascii="Arial" w:hAnsi="Arial" w:cs="Arial"/>
          <w:sz w:val="20"/>
          <w:szCs w:val="20"/>
        </w:rPr>
        <w:t xml:space="preserve"> or Employer Identification Number.  </w:t>
      </w:r>
    </w:p>
    <w:p w14:paraId="6430B367"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Type: </w:t>
      </w:r>
      <w:r w:rsidRPr="00B2116D">
        <w:rPr>
          <w:rFonts w:ascii="Arial" w:hAnsi="Arial" w:cs="Arial"/>
          <w:sz w:val="20"/>
          <w:szCs w:val="20"/>
        </w:rPr>
        <w:t>Mark the type of identification number provided.</w:t>
      </w:r>
    </w:p>
    <w:p w14:paraId="3B5F50A2" w14:textId="77777777" w:rsidR="009D0EF9" w:rsidRPr="00B2116D" w:rsidRDefault="009D0EF9" w:rsidP="00B53E63">
      <w:pPr>
        <w:pStyle w:val="Default"/>
        <w:jc w:val="both"/>
        <w:rPr>
          <w:rFonts w:ascii="Arial" w:hAnsi="Arial" w:cs="Arial"/>
          <w:bCs/>
          <w:sz w:val="20"/>
          <w:szCs w:val="20"/>
        </w:rPr>
      </w:pPr>
    </w:p>
    <w:p w14:paraId="52A53C01"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III: Address</w:t>
      </w:r>
    </w:p>
    <w:p w14:paraId="27FBD472"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Physical Address: List the location of where your business is physically located.</w:t>
      </w:r>
    </w:p>
    <w:p w14:paraId="0311EA57"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Remittance Address: List the location where payments should be delivered.</w:t>
      </w:r>
    </w:p>
    <w:p w14:paraId="6157C5AC" w14:textId="77777777" w:rsidR="009D0EF9" w:rsidRPr="00B2116D" w:rsidRDefault="009D0EF9" w:rsidP="00B53E63">
      <w:pPr>
        <w:pStyle w:val="Default"/>
        <w:tabs>
          <w:tab w:val="left" w:pos="720"/>
        </w:tabs>
        <w:jc w:val="both"/>
        <w:rPr>
          <w:rFonts w:ascii="Arial" w:hAnsi="Arial" w:cs="Arial"/>
          <w:bCs/>
          <w:sz w:val="20"/>
          <w:szCs w:val="20"/>
        </w:rPr>
      </w:pPr>
    </w:p>
    <w:p w14:paraId="7F474EEB" w14:textId="77777777" w:rsidR="009D0EF9" w:rsidRPr="00B2116D" w:rsidRDefault="009D0EF9" w:rsidP="00B53E63">
      <w:pPr>
        <w:pStyle w:val="Default"/>
        <w:tabs>
          <w:tab w:val="left" w:pos="720"/>
        </w:tabs>
        <w:jc w:val="both"/>
        <w:rPr>
          <w:rFonts w:ascii="Arial" w:hAnsi="Arial" w:cs="Arial"/>
          <w:b/>
          <w:bCs/>
          <w:i/>
          <w:sz w:val="20"/>
          <w:szCs w:val="20"/>
        </w:rPr>
      </w:pPr>
      <w:r w:rsidRPr="00B2116D">
        <w:rPr>
          <w:rFonts w:ascii="Arial" w:hAnsi="Arial" w:cs="Arial"/>
          <w:b/>
          <w:bCs/>
          <w:i/>
          <w:sz w:val="20"/>
          <w:szCs w:val="20"/>
        </w:rPr>
        <w:t>Part IV: Certification of CEO or Properly Authorized Individual</w:t>
      </w:r>
    </w:p>
    <w:p w14:paraId="6DAB92BE"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sign, date and print the authorized individual’s name, telephone and email address.</w:t>
      </w:r>
      <w:r w:rsidR="00E96384">
        <w:rPr>
          <w:rFonts w:ascii="Arial" w:hAnsi="Arial" w:cs="Arial"/>
          <w:sz w:val="20"/>
          <w:szCs w:val="20"/>
        </w:rPr>
        <w:t xml:space="preserve"> </w:t>
      </w:r>
      <w:r w:rsidRPr="00B2116D">
        <w:rPr>
          <w:rFonts w:ascii="Arial" w:hAnsi="Arial" w:cs="Arial"/>
          <w:sz w:val="20"/>
          <w:szCs w:val="20"/>
        </w:rPr>
        <w:t>An email address will facilitate communication and access to Vendor Self Service.</w:t>
      </w:r>
    </w:p>
    <w:p w14:paraId="6A296926" w14:textId="77777777" w:rsidR="009D0EF9" w:rsidRPr="00B2116D" w:rsidRDefault="009D0EF9" w:rsidP="00B53E63">
      <w:pPr>
        <w:pStyle w:val="Default"/>
        <w:tabs>
          <w:tab w:val="left" w:pos="720"/>
        </w:tabs>
        <w:jc w:val="both"/>
        <w:rPr>
          <w:rFonts w:ascii="Arial" w:hAnsi="Arial" w:cs="Arial"/>
          <w:sz w:val="20"/>
          <w:szCs w:val="20"/>
        </w:rPr>
      </w:pPr>
    </w:p>
    <w:p w14:paraId="51B3C6D2"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  Contact Information</w:t>
      </w:r>
    </w:p>
    <w:p w14:paraId="78DF5554"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provide the contact information for an individual who is authorized to make legal and financial decisions for your organization. An email address will facilitate communication and access to Vendor Self Service.</w:t>
      </w:r>
    </w:p>
    <w:p w14:paraId="2AD97F10" w14:textId="77777777" w:rsidR="009D0EF9" w:rsidRPr="00B2116D" w:rsidRDefault="009D0EF9" w:rsidP="00B53E63">
      <w:pPr>
        <w:pStyle w:val="Default"/>
        <w:tabs>
          <w:tab w:val="left" w:pos="720"/>
        </w:tabs>
        <w:jc w:val="both"/>
        <w:rPr>
          <w:rFonts w:ascii="Arial" w:hAnsi="Arial" w:cs="Arial"/>
          <w:sz w:val="20"/>
          <w:szCs w:val="20"/>
        </w:rPr>
      </w:pPr>
    </w:p>
    <w:p w14:paraId="74EC52EA"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VI:  Survey of Future Payment Methods</w:t>
      </w:r>
    </w:p>
    <w:p w14:paraId="2935CD80" w14:textId="77777777" w:rsidR="009D0EF9" w:rsidRPr="00B2116D" w:rsidRDefault="009D0EF9" w:rsidP="00E96384">
      <w:pPr>
        <w:pStyle w:val="Default"/>
        <w:tabs>
          <w:tab w:val="left" w:pos="720"/>
        </w:tabs>
        <w:jc w:val="both"/>
        <w:rPr>
          <w:rFonts w:cs="Arial"/>
          <w:sz w:val="20"/>
        </w:rPr>
      </w:pPr>
      <w:r w:rsidRPr="00B2116D">
        <w:rPr>
          <w:rFonts w:ascii="Arial" w:hAnsi="Arial" w:cs="Arial"/>
          <w:sz w:val="20"/>
          <w:szCs w:val="20"/>
        </w:rPr>
        <w:t>Payment methods are needed for informational purposes.  To expedite payments, vendors are strongly encouraged to consider accepting payment via VISA credit card.</w:t>
      </w:r>
    </w:p>
    <w:p w14:paraId="10196FF5" w14:textId="77777777" w:rsidR="009D0EF9" w:rsidRPr="00B2116D" w:rsidRDefault="009D0EF9" w:rsidP="004E4A30">
      <w:pPr>
        <w:pStyle w:val="Default"/>
        <w:jc w:val="center"/>
        <w:rPr>
          <w:rFonts w:ascii="Arial" w:hAnsi="Arial" w:cs="Arial"/>
          <w:b/>
          <w:bCs/>
          <w:sz w:val="20"/>
          <w:szCs w:val="20"/>
        </w:rPr>
      </w:pPr>
      <w:r w:rsidRPr="00B2116D">
        <w:rPr>
          <w:rFonts w:ascii="Arial" w:hAnsi="Arial" w:cs="Arial"/>
          <w:sz w:val="20"/>
          <w:szCs w:val="20"/>
        </w:rPr>
        <w:br w:type="page"/>
      </w:r>
      <w:r w:rsidRPr="00B2116D">
        <w:rPr>
          <w:rFonts w:ascii="Arial" w:hAnsi="Arial" w:cs="Arial"/>
          <w:b/>
          <w:bCs/>
          <w:sz w:val="20"/>
          <w:szCs w:val="20"/>
        </w:rPr>
        <w:lastRenderedPageBreak/>
        <w:t>IRAN DIVESTMENT ACT CERTIFICATION</w:t>
      </w:r>
    </w:p>
    <w:p w14:paraId="3AE8D648" w14:textId="77777777" w:rsidR="009D0EF9" w:rsidRPr="00B2116D" w:rsidRDefault="009D0EF9" w:rsidP="004E4A30">
      <w:pPr>
        <w:pStyle w:val="Default"/>
        <w:jc w:val="center"/>
        <w:rPr>
          <w:rFonts w:ascii="Arial" w:hAnsi="Arial" w:cs="Arial"/>
          <w:sz w:val="20"/>
          <w:szCs w:val="20"/>
        </w:rPr>
      </w:pPr>
    </w:p>
    <w:p w14:paraId="11715E8D"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As a result of the Iran Divestment Act of 2012 (Act), Chapter 1 of the 2012 Laws of New York, a new provision has been added to the State Finance Law (SFL), § 165-a, effective April 12, 2012. Under the Act, the Commissioner of the Office of General Services (OGS) will be developing a list (prohibited entities list) of “persons” who are engaged in “investment activities in Iran” (both are defined terms in the law). Pursuant to SFL § 165-a(3)(b), the initial list is expected to be issued no later than 120 days after the Act’s effective date, at which time it will be posted on the OGS website.</w:t>
      </w:r>
    </w:p>
    <w:p w14:paraId="45450B42" w14:textId="77777777" w:rsidR="009D0EF9" w:rsidRPr="00B2116D" w:rsidRDefault="009D0EF9" w:rsidP="004E4A30">
      <w:pPr>
        <w:pStyle w:val="Default"/>
        <w:rPr>
          <w:rFonts w:ascii="Arial" w:hAnsi="Arial" w:cs="Arial"/>
          <w:sz w:val="20"/>
          <w:szCs w:val="20"/>
        </w:rPr>
      </w:pPr>
    </w:p>
    <w:p w14:paraId="04CDBA1F"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By submitting a bid in response to this solicitation or by assuming the responsibility of a Contract awarded hereunder, Bidder/Contractor (or any assignee) certifies that once the prohibited entities list is posted on the OGS website, it will not utilize on such Contract any subcontractor that is identified on the prohibited entities list.</w:t>
      </w:r>
    </w:p>
    <w:p w14:paraId="6369F440" w14:textId="77777777" w:rsidR="009D0EF9" w:rsidRPr="00B2116D" w:rsidRDefault="009D0EF9" w:rsidP="004E4A30">
      <w:pPr>
        <w:pStyle w:val="Default"/>
        <w:rPr>
          <w:rFonts w:ascii="Arial" w:hAnsi="Arial" w:cs="Arial"/>
          <w:sz w:val="20"/>
          <w:szCs w:val="20"/>
        </w:rPr>
      </w:pPr>
    </w:p>
    <w:p w14:paraId="72CC35E8"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Additionally, Bidder/Contractor is advised that once the list is posted on the OGS website, any Contractor seeking to renew or extend a Contract or assume the responsibility of a Contract awarded in response to the solicitation, must certify at the time the Contract is renewed, extended or assigned that it is not included on the prohibited entities list. </w:t>
      </w:r>
    </w:p>
    <w:p w14:paraId="1F3CEC63" w14:textId="77777777" w:rsidR="009D0EF9" w:rsidRPr="00B2116D" w:rsidRDefault="009D0EF9" w:rsidP="004E4A30">
      <w:pPr>
        <w:pStyle w:val="Default"/>
        <w:rPr>
          <w:rFonts w:ascii="Arial" w:hAnsi="Arial" w:cs="Arial"/>
          <w:sz w:val="20"/>
          <w:szCs w:val="20"/>
        </w:rPr>
      </w:pPr>
    </w:p>
    <w:p w14:paraId="7F45430A"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During the term of the Contract, should the New York State Education Department (AGENCY) receive information that a person is in violation of the above-referenced certification, AGENCY will offer the person an opportunity to respond. If the person fails to demonstrate that it has ceased its engagement in the investment which is in violation of the Act within 90 days after the determination of such violation, then AGENCY shall take such action as may be appropriate including, but not limited to, imposing sanctions, seeking compliance, recovering damages, or declaring the Contractor in default. </w:t>
      </w:r>
    </w:p>
    <w:p w14:paraId="1F29D5DD" w14:textId="77777777" w:rsidR="009D0EF9" w:rsidRPr="00B2116D" w:rsidRDefault="009D0EF9" w:rsidP="004E4A30">
      <w:pPr>
        <w:pStyle w:val="Default"/>
        <w:rPr>
          <w:rFonts w:ascii="Arial" w:hAnsi="Arial" w:cs="Arial"/>
          <w:sz w:val="20"/>
          <w:szCs w:val="20"/>
        </w:rPr>
      </w:pPr>
    </w:p>
    <w:p w14:paraId="22FE433F" w14:textId="77777777" w:rsidR="009D0EF9" w:rsidRDefault="009D0EF9" w:rsidP="004E4A30">
      <w:pPr>
        <w:rPr>
          <w:rFonts w:cs="Arial"/>
          <w:sz w:val="20"/>
        </w:rPr>
      </w:pPr>
      <w:r w:rsidRPr="00B2116D">
        <w:rPr>
          <w:rFonts w:cs="Arial"/>
          <w:sz w:val="20"/>
        </w:rPr>
        <w:t>AGENCY reserves the right to reject any bid or request for assignment for an entity that appears on the prohibited entities list prior to the award of a contract, and to pursue a responsibility review with respect to any entity that is awarded a contract and appears on the prohibited entities list after contract award.</w:t>
      </w:r>
    </w:p>
    <w:p w14:paraId="0F669810" w14:textId="77777777" w:rsidR="00E96384" w:rsidRDefault="00E96384" w:rsidP="004E4A30">
      <w:pPr>
        <w:rPr>
          <w:rFonts w:cs="Arial"/>
          <w:sz w:val="20"/>
        </w:rPr>
      </w:pPr>
    </w:p>
    <w:p w14:paraId="6DE45EEC" w14:textId="77777777" w:rsidR="00E96384" w:rsidRPr="00B2116D" w:rsidRDefault="00E96384" w:rsidP="004E4A30">
      <w:pPr>
        <w:rPr>
          <w:rFonts w:cs="Arial"/>
          <w:sz w:val="20"/>
        </w:rPr>
      </w:pPr>
    </w:p>
    <w:p w14:paraId="6848E1E7"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4F0F4FE1" w14:textId="77777777" w:rsidR="004A06E3" w:rsidRPr="00B2116D" w:rsidRDefault="004A06E3" w:rsidP="004A06E3">
      <w:pPr>
        <w:jc w:val="both"/>
        <w:rPr>
          <w:rFonts w:cs="Arial"/>
          <w:sz w:val="20"/>
        </w:rPr>
      </w:pPr>
    </w:p>
    <w:p w14:paraId="19785956"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907EF9D" w14:textId="77777777" w:rsidR="004A06E3" w:rsidRPr="00B2116D" w:rsidRDefault="004A06E3" w:rsidP="004A06E3">
      <w:pPr>
        <w:tabs>
          <w:tab w:val="left" w:pos="7920"/>
        </w:tabs>
        <w:jc w:val="both"/>
        <w:rPr>
          <w:rFonts w:cs="Arial"/>
          <w:sz w:val="20"/>
          <w:u w:val="single"/>
        </w:rPr>
      </w:pPr>
    </w:p>
    <w:p w14:paraId="00803CCB"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52A8FAA8" w14:textId="77777777" w:rsidR="004A06E3" w:rsidRPr="00B2116D" w:rsidRDefault="004A06E3" w:rsidP="004A06E3">
      <w:pPr>
        <w:jc w:val="both"/>
        <w:rPr>
          <w:rFonts w:cs="Arial"/>
          <w:sz w:val="20"/>
        </w:rPr>
      </w:pPr>
    </w:p>
    <w:p w14:paraId="37A4E0BD"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4B4E9291" w14:textId="77777777" w:rsidR="004A06E3" w:rsidRPr="00B2116D" w:rsidRDefault="004A06E3" w:rsidP="004A06E3">
      <w:pPr>
        <w:jc w:val="both"/>
        <w:rPr>
          <w:rFonts w:cs="Arial"/>
          <w:sz w:val="20"/>
        </w:rPr>
      </w:pPr>
    </w:p>
    <w:p w14:paraId="2059B1B3" w14:textId="77777777" w:rsidR="004A06E3" w:rsidRPr="00B2116D" w:rsidRDefault="004A06E3" w:rsidP="004A06E3">
      <w:pPr>
        <w:tabs>
          <w:tab w:val="left" w:pos="7920"/>
        </w:tabs>
        <w:jc w:val="both"/>
        <w:rPr>
          <w:rFonts w:cs="Arial"/>
          <w:sz w:val="20"/>
        </w:rPr>
        <w:sectPr w:rsidR="004A06E3" w:rsidRPr="00B2116D" w:rsidSect="004A06E3">
          <w:headerReference w:type="default" r:id="rId26"/>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64AA078F" w14:textId="77777777" w:rsidR="00093394" w:rsidRPr="00E31FD3" w:rsidRDefault="00093394" w:rsidP="00093394">
      <w:pPr>
        <w:jc w:val="center"/>
        <w:rPr>
          <w:b/>
        </w:rPr>
      </w:pPr>
      <w:r w:rsidRPr="00E31FD3">
        <w:rPr>
          <w:b/>
        </w:rPr>
        <w:lastRenderedPageBreak/>
        <w:t>CERTIFICATION – Sexual Harassment Policy</w:t>
      </w:r>
    </w:p>
    <w:p w14:paraId="69F0ED9C" w14:textId="77777777" w:rsidR="00093394" w:rsidRPr="00E31FD3" w:rsidRDefault="00093394" w:rsidP="00093394"/>
    <w:p w14:paraId="5AD872C1" w14:textId="77777777" w:rsidR="00093394" w:rsidRPr="00E31FD3" w:rsidRDefault="00093394" w:rsidP="00093394">
      <w:r w:rsidRPr="00E31FD3">
        <w:t>By submission of this bid, each bidder and each person signing on behalf of any bidder certifies, and in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minimum, meet the requirements of section two hundred one-g of the labor law.</w:t>
      </w:r>
    </w:p>
    <w:p w14:paraId="3CB74455" w14:textId="77777777" w:rsidR="00093394" w:rsidRPr="00E31FD3" w:rsidRDefault="00093394" w:rsidP="00093394"/>
    <w:p w14:paraId="5DC55222" w14:textId="77777777" w:rsidR="00093394" w:rsidRPr="00E31FD3" w:rsidRDefault="00093394" w:rsidP="00093394">
      <w:pPr>
        <w:jc w:val="both"/>
        <w:rPr>
          <w:rFonts w:cs="Arial"/>
        </w:rPr>
      </w:pPr>
    </w:p>
    <w:p w14:paraId="75ECD9B6" w14:textId="77777777" w:rsidR="00093394" w:rsidRPr="00E31FD3" w:rsidRDefault="00093394" w:rsidP="00093394">
      <w:pPr>
        <w:jc w:val="both"/>
        <w:rPr>
          <w:rFonts w:cs="Arial"/>
        </w:rPr>
      </w:pPr>
    </w:p>
    <w:p w14:paraId="6ADD1ADD"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3F5C8DF1" w14:textId="77777777" w:rsidR="004A06E3" w:rsidRPr="00B2116D" w:rsidRDefault="004A06E3" w:rsidP="004A06E3">
      <w:pPr>
        <w:jc w:val="both"/>
        <w:rPr>
          <w:rFonts w:cs="Arial"/>
          <w:sz w:val="20"/>
        </w:rPr>
      </w:pPr>
    </w:p>
    <w:p w14:paraId="5CBE218D"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051A179C" w14:textId="77777777" w:rsidR="004A06E3" w:rsidRPr="00B2116D" w:rsidRDefault="004A06E3" w:rsidP="004A06E3">
      <w:pPr>
        <w:tabs>
          <w:tab w:val="left" w:pos="7920"/>
        </w:tabs>
        <w:jc w:val="both"/>
        <w:rPr>
          <w:rFonts w:cs="Arial"/>
          <w:sz w:val="20"/>
          <w:u w:val="single"/>
        </w:rPr>
      </w:pPr>
    </w:p>
    <w:p w14:paraId="5508790A"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41184568" w14:textId="77777777" w:rsidR="004A06E3" w:rsidRPr="00B2116D" w:rsidRDefault="004A06E3" w:rsidP="004A06E3">
      <w:pPr>
        <w:jc w:val="both"/>
        <w:rPr>
          <w:rFonts w:cs="Arial"/>
          <w:sz w:val="20"/>
        </w:rPr>
      </w:pPr>
    </w:p>
    <w:p w14:paraId="5B2B7947"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2DD8721C" w14:textId="77777777" w:rsidR="004A06E3" w:rsidRPr="00B2116D" w:rsidRDefault="004A06E3" w:rsidP="004A06E3">
      <w:pPr>
        <w:jc w:val="both"/>
        <w:rPr>
          <w:rFonts w:cs="Arial"/>
          <w:sz w:val="20"/>
        </w:rPr>
      </w:pPr>
    </w:p>
    <w:p w14:paraId="639E636D" w14:textId="77777777" w:rsidR="004A06E3" w:rsidRPr="00B2116D" w:rsidRDefault="004A06E3" w:rsidP="004A06E3">
      <w:pPr>
        <w:tabs>
          <w:tab w:val="left" w:pos="7920"/>
        </w:tabs>
        <w:jc w:val="both"/>
        <w:rPr>
          <w:rFonts w:cs="Arial"/>
          <w:sz w:val="20"/>
        </w:rPr>
        <w:sectPr w:rsidR="004A06E3" w:rsidRPr="00B2116D" w:rsidSect="004A06E3">
          <w:headerReference w:type="default" r:id="rId27"/>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20D5D9DE" w14:textId="77777777" w:rsidR="004A6EA6" w:rsidRPr="004E5445" w:rsidRDefault="004A6EA6" w:rsidP="004A6EA6">
      <w:pPr>
        <w:ind w:right="240"/>
        <w:jc w:val="center"/>
        <w:rPr>
          <w:rFonts w:cs="Arial"/>
          <w:b/>
          <w:bCs/>
          <w:sz w:val="32"/>
          <w:szCs w:val="32"/>
        </w:rPr>
      </w:pPr>
      <w:r w:rsidRPr="004E5445">
        <w:rPr>
          <w:rFonts w:cs="Arial"/>
          <w:b/>
          <w:bCs/>
          <w:sz w:val="32"/>
          <w:szCs w:val="32"/>
        </w:rPr>
        <w:lastRenderedPageBreak/>
        <w:t xml:space="preserve">Certification Under Executive Order No. 16 </w:t>
      </w:r>
      <w:r w:rsidRPr="004E5445">
        <w:rPr>
          <w:rFonts w:cs="Arial"/>
          <w:b/>
          <w:bCs/>
          <w:sz w:val="32"/>
          <w:szCs w:val="32"/>
        </w:rPr>
        <w:br/>
        <w:t xml:space="preserve">Prohibiting State Agencies and Authorities from Contracting with </w:t>
      </w:r>
      <w:r w:rsidRPr="004E5445">
        <w:rPr>
          <w:rFonts w:cs="Arial"/>
          <w:b/>
          <w:bCs/>
          <w:sz w:val="32"/>
          <w:szCs w:val="32"/>
        </w:rPr>
        <w:br/>
        <w:t>Businesses Conducting Business in Russia</w:t>
      </w:r>
    </w:p>
    <w:p w14:paraId="4713E4A7" w14:textId="77777777" w:rsidR="004A6EA6" w:rsidRDefault="004A6EA6" w:rsidP="004A6EA6">
      <w:pPr>
        <w:ind w:right="240"/>
        <w:rPr>
          <w:rFonts w:cs="Arial"/>
          <w:szCs w:val="24"/>
        </w:rPr>
      </w:pPr>
    </w:p>
    <w:p w14:paraId="6137ADB0" w14:textId="77777777" w:rsidR="004A6EA6" w:rsidRPr="00162498" w:rsidRDefault="004A6EA6" w:rsidP="004A6EA6">
      <w:pPr>
        <w:ind w:right="240"/>
        <w:rPr>
          <w:rFonts w:cs="Arial"/>
          <w:sz w:val="22"/>
          <w:szCs w:val="22"/>
        </w:rPr>
      </w:pPr>
      <w:r w:rsidRPr="00162498">
        <w:rPr>
          <w:rFonts w:cs="Arial"/>
          <w:sz w:val="22"/>
          <w:szCs w:val="22"/>
        </w:rPr>
        <w:t xml:space="preserve">Executive Order No. 16 provides that “all Affected State Entities are directed to refrain from entering into any new contract or renewing any existing contract with an entity conducting business operations in Russia.” The complete text of Executive Order No. 16 can be found </w:t>
      </w:r>
      <w:hyperlink r:id="rId28">
        <w:r w:rsidRPr="00162498">
          <w:rPr>
            <w:rStyle w:val="Hyperlink"/>
            <w:rFonts w:cs="Arial"/>
            <w:sz w:val="22"/>
            <w:szCs w:val="22"/>
          </w:rPr>
          <w:t>here</w:t>
        </w:r>
      </w:hyperlink>
      <w:r w:rsidRPr="00162498">
        <w:rPr>
          <w:rFonts w:cs="Arial"/>
          <w:sz w:val="22"/>
          <w:szCs w:val="22"/>
        </w:rPr>
        <w:t>.</w:t>
      </w:r>
    </w:p>
    <w:p w14:paraId="300F1CAB" w14:textId="77777777" w:rsidR="004A6EA6" w:rsidRPr="00162498" w:rsidRDefault="004A6EA6" w:rsidP="004A6EA6">
      <w:pPr>
        <w:ind w:right="240"/>
        <w:rPr>
          <w:rFonts w:cs="Arial"/>
          <w:sz w:val="22"/>
          <w:szCs w:val="22"/>
        </w:rPr>
      </w:pPr>
    </w:p>
    <w:p w14:paraId="4ECB9CE5" w14:textId="77777777" w:rsidR="004A6EA6" w:rsidRPr="00162498" w:rsidRDefault="004A6EA6" w:rsidP="004A6EA6">
      <w:pPr>
        <w:ind w:right="240"/>
        <w:rPr>
          <w:rFonts w:cs="Arial"/>
          <w:sz w:val="22"/>
          <w:szCs w:val="22"/>
        </w:rPr>
      </w:pPr>
      <w:r w:rsidRPr="00162498">
        <w:rPr>
          <w:rFonts w:cs="Arial"/>
          <w:sz w:val="22"/>
          <w:szCs w:val="22"/>
        </w:rPr>
        <w:t>The Executive Order remains in effect while sanctions imposed by the federal government are in effect. Accordingly, vendors who may be excluded from award because of current business operations in Russia are nevertheless encouraged to respond to solicitations to preserve their contracting opportunities in case the sanctions are lifted during a solicitation or even after award in the case of some solicitations.</w:t>
      </w:r>
    </w:p>
    <w:p w14:paraId="744ECFAF" w14:textId="77777777" w:rsidR="004A6EA6" w:rsidRPr="00162498" w:rsidRDefault="004A6EA6" w:rsidP="004A6EA6">
      <w:pPr>
        <w:ind w:right="240"/>
        <w:rPr>
          <w:rFonts w:cs="Arial"/>
          <w:sz w:val="22"/>
          <w:szCs w:val="22"/>
        </w:rPr>
      </w:pPr>
    </w:p>
    <w:p w14:paraId="0E826C41" w14:textId="77777777" w:rsidR="004A6EA6" w:rsidRPr="00162498" w:rsidRDefault="004A6EA6" w:rsidP="004A6EA6">
      <w:pPr>
        <w:ind w:right="240"/>
        <w:rPr>
          <w:rFonts w:cs="Arial"/>
          <w:sz w:val="22"/>
          <w:szCs w:val="22"/>
        </w:rPr>
      </w:pPr>
      <w:r w:rsidRPr="00162498">
        <w:rPr>
          <w:rFonts w:cs="Arial"/>
          <w:sz w:val="22"/>
          <w:szCs w:val="22"/>
        </w:rPr>
        <w:t>As defined in Executive Order No. 16, an “entity conducting business operations in Russia” means an institution or company, wherever located, conducting any commercial activity in Russia or transacting business with the Russian Government or with commercial entities headquartered in Russia or with their principal place of business in Russia in the form of contracting, sales, purchasing, investment, or any business partnership.</w:t>
      </w:r>
    </w:p>
    <w:p w14:paraId="3C7FC0DF" w14:textId="77777777" w:rsidR="004A6EA6" w:rsidRPr="00162498" w:rsidRDefault="004A6EA6" w:rsidP="004A6EA6">
      <w:pPr>
        <w:ind w:right="240"/>
        <w:rPr>
          <w:rFonts w:cs="Arial"/>
          <w:sz w:val="22"/>
          <w:szCs w:val="22"/>
        </w:rPr>
      </w:pPr>
    </w:p>
    <w:p w14:paraId="0C16FAE4" w14:textId="77777777" w:rsidR="004A6EA6" w:rsidRPr="00162498" w:rsidRDefault="004A6EA6" w:rsidP="004A6EA6">
      <w:pPr>
        <w:ind w:right="240"/>
        <w:rPr>
          <w:rFonts w:cs="Arial"/>
          <w:sz w:val="22"/>
          <w:szCs w:val="22"/>
        </w:rPr>
      </w:pPr>
      <w:r w:rsidRPr="00162498">
        <w:rPr>
          <w:rFonts w:cs="Arial"/>
          <w:sz w:val="22"/>
          <w:szCs w:val="22"/>
        </w:rPr>
        <w:t>Is Vendor an entity conducting business operations in Russia, as defined above? Please answer by checking one of the following boxes:</w:t>
      </w:r>
    </w:p>
    <w:p w14:paraId="68A3A211" w14:textId="77777777" w:rsidR="004A6EA6" w:rsidRPr="00AF03C7" w:rsidRDefault="004A6EA6" w:rsidP="004A6EA6">
      <w:pPr>
        <w:ind w:left="1541" w:right="245" w:hanging="907"/>
        <w:contextualSpacing/>
        <w:rPr>
          <w:rFonts w:cs="Arial"/>
          <w:szCs w:val="24"/>
        </w:rPr>
      </w:pPr>
    </w:p>
    <w:tbl>
      <w:tblPr>
        <w:tblStyle w:val="TableGrid"/>
        <w:tblW w:w="10175"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9154"/>
      </w:tblGrid>
      <w:tr w:rsidR="004A6EA6" w14:paraId="7F46C844" w14:textId="77777777" w:rsidTr="006E2539">
        <w:tc>
          <w:tcPr>
            <w:tcW w:w="1021" w:type="dxa"/>
          </w:tcPr>
          <w:p w14:paraId="688D4A94" w14:textId="77777777" w:rsidR="004A6EA6" w:rsidRDefault="00C862D9" w:rsidP="006E2539">
            <w:pPr>
              <w:ind w:right="245"/>
              <w:contextualSpacing/>
              <w:jc w:val="center"/>
              <w:rPr>
                <w:rFonts w:cs="Arial"/>
                <w:szCs w:val="24"/>
              </w:rPr>
            </w:pPr>
            <w:sdt>
              <w:sdtPr>
                <w:rPr>
                  <w:rFonts w:cs="Arial"/>
                  <w:sz w:val="56"/>
                  <w:szCs w:val="56"/>
                </w:rPr>
                <w:id w:val="456001079"/>
                <w14:checkbox>
                  <w14:checked w14:val="0"/>
                  <w14:checkedState w14:val="2612" w14:font="MS Gothic"/>
                  <w14:uncheckedState w14:val="2610" w14:font="MS Gothic"/>
                </w14:checkbox>
              </w:sdtPr>
              <w:sdtEndPr/>
              <w:sdtContent>
                <w:r w:rsidR="004A6EA6" w:rsidRPr="00A940FA">
                  <w:rPr>
                    <w:rFonts w:ascii="MS Gothic" w:eastAsia="MS Gothic" w:hAnsi="MS Gothic" w:cs="Arial" w:hint="eastAsia"/>
                    <w:sz w:val="56"/>
                    <w:szCs w:val="56"/>
                  </w:rPr>
                  <w:t>☐</w:t>
                </w:r>
              </w:sdtContent>
            </w:sdt>
          </w:p>
        </w:tc>
        <w:tc>
          <w:tcPr>
            <w:tcW w:w="9154" w:type="dxa"/>
            <w:vAlign w:val="bottom"/>
          </w:tcPr>
          <w:p w14:paraId="0F72F8E5" w14:textId="77777777" w:rsidR="004A6EA6" w:rsidRPr="00162498" w:rsidRDefault="004A6EA6" w:rsidP="006E2539">
            <w:pPr>
              <w:pStyle w:val="ListParagraph"/>
              <w:ind w:left="495" w:right="245" w:hanging="450"/>
              <w:contextualSpacing/>
              <w:rPr>
                <w:rFonts w:cs="Arial"/>
              </w:rPr>
            </w:pPr>
          </w:p>
          <w:p w14:paraId="48C31699"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1. </w:t>
            </w:r>
            <w:r w:rsidRPr="00162498">
              <w:rPr>
                <w:rFonts w:cs="Arial"/>
                <w:sz w:val="22"/>
                <w:szCs w:val="22"/>
              </w:rPr>
              <w:tab/>
              <w:t>No, Vendor does not conduct business operations in Russia within the meaning of Executive Order No. 16.</w:t>
            </w:r>
          </w:p>
        </w:tc>
      </w:tr>
      <w:tr w:rsidR="004A6EA6" w14:paraId="01E9E7E5" w14:textId="77777777" w:rsidTr="006E2539">
        <w:tc>
          <w:tcPr>
            <w:tcW w:w="1021" w:type="dxa"/>
          </w:tcPr>
          <w:p w14:paraId="597DCCFE" w14:textId="77777777" w:rsidR="004A6EA6" w:rsidRDefault="00C862D9" w:rsidP="006E2539">
            <w:pPr>
              <w:ind w:right="245"/>
              <w:contextualSpacing/>
              <w:jc w:val="center"/>
              <w:rPr>
                <w:rFonts w:cs="Arial"/>
                <w:szCs w:val="24"/>
              </w:rPr>
            </w:pPr>
            <w:sdt>
              <w:sdtPr>
                <w:rPr>
                  <w:rFonts w:cs="Arial"/>
                  <w:sz w:val="56"/>
                  <w:szCs w:val="56"/>
                </w:rPr>
                <w:id w:val="-1185276673"/>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4A2E0284" w14:textId="77777777" w:rsidR="004A6EA6" w:rsidRPr="00162498" w:rsidRDefault="004A6EA6" w:rsidP="006E2539">
            <w:pPr>
              <w:ind w:left="495" w:right="165" w:hanging="450"/>
              <w:contextualSpacing/>
              <w:rPr>
                <w:rFonts w:cs="Arial"/>
                <w:sz w:val="22"/>
                <w:szCs w:val="22"/>
              </w:rPr>
            </w:pPr>
          </w:p>
          <w:p w14:paraId="62235E6A" w14:textId="77777777" w:rsidR="004A6EA6" w:rsidRPr="00162498" w:rsidRDefault="004A6EA6" w:rsidP="006E2539">
            <w:pPr>
              <w:ind w:left="495" w:right="165" w:hanging="450"/>
              <w:contextualSpacing/>
              <w:rPr>
                <w:rFonts w:cs="Arial"/>
                <w:sz w:val="22"/>
                <w:szCs w:val="22"/>
              </w:rPr>
            </w:pPr>
            <w:r w:rsidRPr="00162498">
              <w:rPr>
                <w:rFonts w:cs="Arial"/>
                <w:sz w:val="22"/>
                <w:szCs w:val="22"/>
              </w:rPr>
              <w:t xml:space="preserve">2.a </w:t>
            </w:r>
            <w:r w:rsidRPr="00162498">
              <w:rPr>
                <w:rFonts w:cs="Arial"/>
                <w:sz w:val="22"/>
                <w:szCs w:val="22"/>
              </w:rPr>
              <w:tab/>
              <w:t>Yes, Vendor conducts business operations in Russia within the meaning of Executive Order No. 16 but has taken steps to wind down business operations in Russia or is in the process of winding down business operations in Russia. (Please provide a detailed description of the wind down process and a schedule for completion.)</w:t>
            </w:r>
          </w:p>
        </w:tc>
      </w:tr>
      <w:tr w:rsidR="004A6EA6" w14:paraId="07E845FB" w14:textId="77777777" w:rsidTr="006E2539">
        <w:tc>
          <w:tcPr>
            <w:tcW w:w="1021" w:type="dxa"/>
          </w:tcPr>
          <w:p w14:paraId="0571F870" w14:textId="77777777" w:rsidR="004A6EA6" w:rsidRDefault="00C862D9" w:rsidP="006E2539">
            <w:pPr>
              <w:ind w:right="245"/>
              <w:contextualSpacing/>
              <w:jc w:val="center"/>
              <w:rPr>
                <w:rFonts w:cs="Arial"/>
                <w:szCs w:val="24"/>
              </w:rPr>
            </w:pPr>
            <w:sdt>
              <w:sdtPr>
                <w:rPr>
                  <w:rFonts w:cs="Arial"/>
                  <w:sz w:val="56"/>
                  <w:szCs w:val="56"/>
                </w:rPr>
                <w:id w:val="-243417927"/>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005495AB" w14:textId="77777777" w:rsidR="004A6EA6" w:rsidRPr="00162498" w:rsidRDefault="004A6EA6" w:rsidP="006E2539">
            <w:pPr>
              <w:ind w:left="495" w:right="245" w:hanging="450"/>
              <w:contextualSpacing/>
              <w:rPr>
                <w:rFonts w:cs="Arial"/>
                <w:sz w:val="22"/>
                <w:szCs w:val="22"/>
              </w:rPr>
            </w:pPr>
          </w:p>
          <w:p w14:paraId="47FE7556"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2.b </w:t>
            </w:r>
            <w:r w:rsidRPr="00162498">
              <w:rPr>
                <w:rFonts w:cs="Arial"/>
                <w:sz w:val="22"/>
                <w:szCs w:val="22"/>
              </w:rPr>
              <w:tab/>
              <w:t>Yes, Vendor conducts business operations in Russia within the meaning of Executive Order No. 16 but only to the extent necessary to provide vital health and safety services within Russia or to comply with federal law, regulations, executive orders, or directives. (Please provide a detailed description of the services being provided or the relevant laws, regulations, etc.)</w:t>
            </w:r>
          </w:p>
        </w:tc>
      </w:tr>
      <w:tr w:rsidR="004A6EA6" w14:paraId="23A795B3" w14:textId="77777777" w:rsidTr="006E2539">
        <w:tc>
          <w:tcPr>
            <w:tcW w:w="1021" w:type="dxa"/>
          </w:tcPr>
          <w:p w14:paraId="74D17211" w14:textId="77777777" w:rsidR="004A6EA6" w:rsidRDefault="00C862D9" w:rsidP="006E2539">
            <w:pPr>
              <w:ind w:right="245"/>
              <w:contextualSpacing/>
              <w:jc w:val="center"/>
              <w:rPr>
                <w:rFonts w:cs="Arial"/>
                <w:szCs w:val="24"/>
              </w:rPr>
            </w:pPr>
            <w:sdt>
              <w:sdtPr>
                <w:rPr>
                  <w:rFonts w:cs="Arial"/>
                  <w:sz w:val="56"/>
                  <w:szCs w:val="56"/>
                </w:rPr>
                <w:id w:val="1649861000"/>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2211E5BF" w14:textId="77777777" w:rsidR="004A6EA6" w:rsidRPr="00162498" w:rsidRDefault="004A6EA6" w:rsidP="006E2539">
            <w:pPr>
              <w:ind w:left="495" w:right="245" w:hanging="450"/>
              <w:contextualSpacing/>
              <w:rPr>
                <w:rFonts w:cs="Arial"/>
                <w:sz w:val="22"/>
                <w:szCs w:val="22"/>
              </w:rPr>
            </w:pPr>
            <w:r w:rsidRPr="00162498">
              <w:rPr>
                <w:rFonts w:cs="Arial"/>
                <w:sz w:val="22"/>
                <w:szCs w:val="22"/>
              </w:rPr>
              <w:t>3.</w:t>
            </w:r>
            <w:r w:rsidRPr="00162498">
              <w:rPr>
                <w:rFonts w:cs="Arial"/>
                <w:sz w:val="22"/>
                <w:szCs w:val="22"/>
              </w:rPr>
              <w:tab/>
              <w:t>Yes, Vendor conducts business operations in Russia within the meaning of Executive Order No. 16.</w:t>
            </w:r>
          </w:p>
        </w:tc>
      </w:tr>
    </w:tbl>
    <w:p w14:paraId="6F26A82D" w14:textId="77777777" w:rsidR="004A6EA6" w:rsidRPr="004E5445" w:rsidRDefault="004A6EA6" w:rsidP="004A6EA6">
      <w:pPr>
        <w:ind w:left="1541" w:right="245" w:hanging="907"/>
        <w:contextualSpacing/>
        <w:rPr>
          <w:rFonts w:cs="Arial"/>
          <w:szCs w:val="24"/>
        </w:rPr>
      </w:pPr>
      <w:r>
        <w:rPr>
          <w:rFonts w:cs="Arial"/>
          <w:noProof/>
          <w:szCs w:val="24"/>
        </w:rPr>
        <w:tab/>
      </w:r>
    </w:p>
    <w:p w14:paraId="390EB05F" w14:textId="77777777" w:rsidR="004A6EA6" w:rsidRPr="004E5445" w:rsidRDefault="004A6EA6" w:rsidP="004A6EA6">
      <w:pPr>
        <w:ind w:right="240"/>
        <w:rPr>
          <w:rFonts w:cs="Arial"/>
          <w:szCs w:val="24"/>
        </w:rPr>
      </w:pPr>
      <w:r w:rsidRPr="004E5445">
        <w:rPr>
          <w:rFonts w:cs="Arial"/>
          <w:szCs w:val="24"/>
        </w:rPr>
        <w:t>The undersigned certifies under penalties of perjury that they are knowledgeable about the Vendor’s business and operations and that the answer provided herein is true to the best of their knowledge and belief.</w:t>
      </w:r>
    </w:p>
    <w:p w14:paraId="03910741" w14:textId="77777777" w:rsidR="004A6EA6" w:rsidRPr="004E5445" w:rsidRDefault="004A6EA6" w:rsidP="004A6EA6">
      <w:pPr>
        <w:ind w:right="240"/>
        <w:rPr>
          <w:rFonts w:cs="Arial"/>
          <w:szCs w:val="24"/>
        </w:rPr>
      </w:pPr>
    </w:p>
    <w:p w14:paraId="6DCFFAD0" w14:textId="77777777" w:rsidR="004A6EA6" w:rsidRPr="004E5445" w:rsidRDefault="004A6EA6" w:rsidP="004A6EA6">
      <w:pPr>
        <w:ind w:left="630" w:right="240"/>
        <w:rPr>
          <w:rFonts w:cs="Arial"/>
          <w:szCs w:val="24"/>
        </w:rPr>
      </w:pPr>
      <w:r w:rsidRPr="004E5445">
        <w:rPr>
          <w:rFonts w:cs="Arial"/>
          <w:szCs w:val="24"/>
        </w:rPr>
        <w:t>Vendor Name:</w:t>
      </w:r>
      <w:r>
        <w:rPr>
          <w:rFonts w:cs="Arial"/>
          <w:szCs w:val="24"/>
        </w:rPr>
        <w:t>_________________________________________</w:t>
      </w:r>
    </w:p>
    <w:p w14:paraId="5ED5F239" w14:textId="77777777" w:rsidR="004A6EA6" w:rsidRPr="004E5445" w:rsidRDefault="004A6EA6" w:rsidP="004A6EA6">
      <w:pPr>
        <w:ind w:left="630" w:right="240"/>
        <w:rPr>
          <w:rFonts w:cs="Arial"/>
          <w:szCs w:val="24"/>
        </w:rPr>
      </w:pPr>
      <w:r w:rsidRPr="00F76EFF">
        <w:rPr>
          <w:rFonts w:cs="Arial"/>
          <w:sz w:val="20"/>
        </w:rPr>
        <w:t>(legal entity)</w:t>
      </w:r>
      <w:r w:rsidRPr="004E5445">
        <w:rPr>
          <w:rFonts w:cs="Arial"/>
          <w:szCs w:val="24"/>
        </w:rPr>
        <w:t xml:space="preserve">    </w:t>
      </w:r>
      <w:r w:rsidRPr="004E5445">
        <w:rPr>
          <w:rFonts w:cs="Arial"/>
          <w:szCs w:val="24"/>
        </w:rPr>
        <w:tab/>
      </w:r>
    </w:p>
    <w:p w14:paraId="50BA6DDE" w14:textId="77777777" w:rsidR="004A6EA6" w:rsidRPr="004E5445" w:rsidRDefault="004A6EA6" w:rsidP="004A6EA6">
      <w:pPr>
        <w:ind w:left="630" w:right="240"/>
        <w:rPr>
          <w:rFonts w:cs="Arial"/>
          <w:szCs w:val="24"/>
        </w:rPr>
      </w:pPr>
      <w:r w:rsidRPr="004E5445">
        <w:rPr>
          <w:rFonts w:cs="Arial"/>
          <w:szCs w:val="24"/>
        </w:rPr>
        <w:t>By:</w:t>
      </w:r>
      <w:r>
        <w:rPr>
          <w:rFonts w:cs="Arial"/>
          <w:szCs w:val="24"/>
        </w:rPr>
        <w:tab/>
      </w:r>
      <w:r>
        <w:rPr>
          <w:rFonts w:cs="Arial"/>
          <w:szCs w:val="24"/>
        </w:rPr>
        <w:tab/>
        <w:t>_________________________________________</w:t>
      </w:r>
    </w:p>
    <w:p w14:paraId="1B15AC7A" w14:textId="77777777" w:rsidR="004A6EA6" w:rsidRPr="004E5445" w:rsidRDefault="004A6EA6" w:rsidP="004A6EA6">
      <w:pPr>
        <w:ind w:left="630" w:right="240"/>
        <w:rPr>
          <w:rFonts w:cs="Arial"/>
          <w:szCs w:val="24"/>
        </w:rPr>
      </w:pPr>
      <w:r w:rsidRPr="00F76EFF">
        <w:rPr>
          <w:rFonts w:cs="Arial"/>
          <w:sz w:val="20"/>
        </w:rPr>
        <w:t>(signature)</w:t>
      </w:r>
      <w:r w:rsidRPr="004E5445">
        <w:rPr>
          <w:rFonts w:cs="Arial"/>
          <w:szCs w:val="24"/>
        </w:rPr>
        <w:t xml:space="preserve">    </w:t>
      </w:r>
      <w:r w:rsidRPr="004E5445">
        <w:rPr>
          <w:rFonts w:cs="Arial"/>
          <w:szCs w:val="24"/>
        </w:rPr>
        <w:tab/>
      </w:r>
    </w:p>
    <w:p w14:paraId="29867B18" w14:textId="77777777" w:rsidR="004A6EA6" w:rsidRDefault="004A6EA6" w:rsidP="004A6EA6">
      <w:pPr>
        <w:ind w:left="630" w:right="240"/>
        <w:rPr>
          <w:rFonts w:cs="Arial"/>
          <w:szCs w:val="24"/>
        </w:rPr>
      </w:pPr>
      <w:r w:rsidRPr="004E5445">
        <w:rPr>
          <w:rFonts w:cs="Arial"/>
          <w:szCs w:val="24"/>
        </w:rPr>
        <w:t>Name:</w:t>
      </w:r>
      <w:r>
        <w:rPr>
          <w:rFonts w:cs="Arial"/>
          <w:szCs w:val="24"/>
        </w:rPr>
        <w:tab/>
      </w:r>
      <w:r w:rsidRPr="004E5445">
        <w:rPr>
          <w:rFonts w:cs="Arial"/>
          <w:szCs w:val="24"/>
        </w:rPr>
        <w:tab/>
      </w:r>
      <w:r>
        <w:rPr>
          <w:rFonts w:cs="Arial"/>
          <w:szCs w:val="24"/>
        </w:rPr>
        <w:t>__________________________________</w:t>
      </w:r>
    </w:p>
    <w:p w14:paraId="272D1918" w14:textId="77777777" w:rsidR="004A6EA6" w:rsidRDefault="004A6EA6" w:rsidP="004A6EA6">
      <w:pPr>
        <w:ind w:left="630" w:right="240"/>
        <w:rPr>
          <w:rFonts w:cs="Arial"/>
          <w:szCs w:val="24"/>
        </w:rPr>
      </w:pPr>
      <w:r w:rsidRPr="004E5445">
        <w:rPr>
          <w:rFonts w:cs="Arial"/>
          <w:szCs w:val="24"/>
        </w:rPr>
        <w:t>Title:</w:t>
      </w:r>
      <w:r>
        <w:rPr>
          <w:rFonts w:cs="Arial"/>
          <w:szCs w:val="24"/>
        </w:rPr>
        <w:t xml:space="preserve"> </w:t>
      </w:r>
      <w:r>
        <w:rPr>
          <w:rFonts w:cs="Arial"/>
          <w:szCs w:val="24"/>
        </w:rPr>
        <w:tab/>
      </w:r>
      <w:r>
        <w:rPr>
          <w:rFonts w:cs="Arial"/>
          <w:szCs w:val="24"/>
        </w:rPr>
        <w:tab/>
        <w:t>___________________________________</w:t>
      </w:r>
    </w:p>
    <w:p w14:paraId="08286B3D" w14:textId="77777777" w:rsidR="004A6EA6" w:rsidRPr="004E5445" w:rsidRDefault="004A6EA6" w:rsidP="004A6EA6">
      <w:pPr>
        <w:ind w:left="630" w:right="240"/>
        <w:rPr>
          <w:rFonts w:cs="Arial"/>
          <w:szCs w:val="24"/>
        </w:rPr>
      </w:pPr>
      <w:r w:rsidRPr="004E5445">
        <w:rPr>
          <w:rFonts w:cs="Arial"/>
          <w:szCs w:val="24"/>
        </w:rPr>
        <w:t>Date</w:t>
      </w:r>
      <w:proofErr w:type="gramStart"/>
      <w:r w:rsidRPr="004E5445">
        <w:rPr>
          <w:rFonts w:cs="Arial"/>
          <w:szCs w:val="24"/>
        </w:rPr>
        <w:t xml:space="preserve">:  </w:t>
      </w:r>
      <w:r>
        <w:rPr>
          <w:rFonts w:cs="Arial"/>
          <w:szCs w:val="24"/>
        </w:rPr>
        <w:tab/>
      </w:r>
      <w:r>
        <w:rPr>
          <w:rFonts w:cs="Arial"/>
          <w:szCs w:val="24"/>
        </w:rPr>
        <w:tab/>
      </w:r>
      <w:proofErr w:type="gramEnd"/>
      <w:r>
        <w:rPr>
          <w:rFonts w:cs="Arial"/>
          <w:szCs w:val="24"/>
        </w:rPr>
        <w:t>___________________________</w:t>
      </w:r>
    </w:p>
    <w:p w14:paraId="26823706" w14:textId="77777777" w:rsidR="004A6EA6" w:rsidRDefault="004A6EA6" w:rsidP="00793FB0">
      <w:pPr>
        <w:jc w:val="center"/>
        <w:rPr>
          <w:rFonts w:cs="Arial"/>
          <w:b/>
          <w:sz w:val="22"/>
          <w:szCs w:val="22"/>
        </w:rPr>
        <w:sectPr w:rsidR="004A6EA6" w:rsidSect="00C862D9">
          <w:pgSz w:w="12240" w:h="15840"/>
          <w:pgMar w:top="720" w:right="720" w:bottom="1008" w:left="1008" w:header="288" w:footer="432" w:gutter="0"/>
          <w:cols w:space="720"/>
          <w:docGrid w:linePitch="360"/>
        </w:sectPr>
      </w:pPr>
    </w:p>
    <w:p w14:paraId="6CE33870" w14:textId="0F540CF8" w:rsidR="00793FB0" w:rsidRPr="00793FB0" w:rsidRDefault="00793FB0" w:rsidP="00793FB0">
      <w:pPr>
        <w:jc w:val="center"/>
        <w:rPr>
          <w:rFonts w:cs="Arial"/>
          <w:b/>
          <w:sz w:val="22"/>
          <w:szCs w:val="22"/>
        </w:rPr>
      </w:pPr>
      <w:r w:rsidRPr="00793FB0">
        <w:rPr>
          <w:rFonts w:cs="Arial"/>
          <w:b/>
          <w:sz w:val="22"/>
          <w:szCs w:val="22"/>
        </w:rPr>
        <w:t>Request for Exemption from Disclosure</w:t>
      </w:r>
    </w:p>
    <w:p w14:paraId="63F91067" w14:textId="77777777" w:rsidR="00793FB0" w:rsidRPr="00793FB0" w:rsidRDefault="00793FB0" w:rsidP="00793FB0">
      <w:pPr>
        <w:jc w:val="center"/>
        <w:rPr>
          <w:rFonts w:cs="Arial"/>
          <w:b/>
          <w:sz w:val="22"/>
          <w:szCs w:val="22"/>
        </w:rPr>
      </w:pPr>
      <w:r w:rsidRPr="00793FB0">
        <w:rPr>
          <w:rFonts w:cs="Arial"/>
          <w:b/>
          <w:sz w:val="22"/>
          <w:szCs w:val="22"/>
        </w:rPr>
        <w:t>Pursuant to the Freedom of Information Law</w:t>
      </w:r>
    </w:p>
    <w:p w14:paraId="64F73906" w14:textId="77777777" w:rsidR="00793FB0" w:rsidRPr="00793FB0" w:rsidRDefault="00793FB0" w:rsidP="00793FB0">
      <w:pPr>
        <w:jc w:val="both"/>
        <w:rPr>
          <w:rFonts w:cs="Arial"/>
          <w:sz w:val="22"/>
          <w:szCs w:val="22"/>
          <w:u w:val="single"/>
        </w:rPr>
      </w:pPr>
    </w:p>
    <w:p w14:paraId="7B5393D0" w14:textId="77777777" w:rsidR="00793FB0" w:rsidRPr="00793FB0" w:rsidRDefault="00793FB0" w:rsidP="00793FB0">
      <w:pPr>
        <w:jc w:val="both"/>
        <w:rPr>
          <w:rFonts w:cs="Arial"/>
          <w:sz w:val="22"/>
          <w:szCs w:val="22"/>
        </w:rPr>
      </w:pPr>
      <w:r w:rsidRPr="00793FB0">
        <w:rPr>
          <w:rFonts w:cs="Arial"/>
          <w:sz w:val="22"/>
          <w:szCs w:val="22"/>
        </w:rPr>
        <w:t xml:space="preserve">New York State Public Officers Law, Article 6 (Freedom of Information Law) requires that each agency shall make available all records maintained by said agency, except that agencies may deny access to records or portions thereof that fall within the scope of the exceptions listed in Public Officers Law §87(2). </w:t>
      </w:r>
    </w:p>
    <w:p w14:paraId="505A7D56" w14:textId="77777777" w:rsidR="00793FB0" w:rsidRPr="00793FB0" w:rsidRDefault="00793FB0" w:rsidP="00793FB0">
      <w:pPr>
        <w:jc w:val="both"/>
        <w:rPr>
          <w:rFonts w:cs="Arial"/>
          <w:sz w:val="22"/>
          <w:szCs w:val="22"/>
        </w:rPr>
      </w:pPr>
    </w:p>
    <w:p w14:paraId="3A871FF0" w14:textId="77777777" w:rsidR="00793FB0" w:rsidRPr="00793FB0" w:rsidRDefault="00793FB0" w:rsidP="00793FB0">
      <w:pPr>
        <w:jc w:val="both"/>
        <w:rPr>
          <w:rFonts w:cs="Arial"/>
          <w:sz w:val="22"/>
          <w:szCs w:val="22"/>
        </w:rPr>
      </w:pPr>
      <w:r w:rsidRPr="00793FB0">
        <w:rPr>
          <w:rFonts w:cs="Arial"/>
          <w:sz w:val="22"/>
          <w:szCs w:val="22"/>
        </w:rPr>
        <w:t xml:space="preserve">Any proprietary materials submitted as part of, or in support of, a bidder’s proposal, which bidder considers confidential or otherwise excepted from disclosure under the Freedom of Information Law, must be specifically so identified, and the basis for such confidentiality or other exception must be specifically set forth. </w:t>
      </w:r>
    </w:p>
    <w:p w14:paraId="6CE10FE7" w14:textId="77777777" w:rsidR="00793FB0" w:rsidRPr="00793FB0" w:rsidRDefault="00793FB0" w:rsidP="00793FB0">
      <w:pPr>
        <w:jc w:val="both"/>
        <w:rPr>
          <w:rFonts w:cs="Arial"/>
          <w:sz w:val="22"/>
          <w:szCs w:val="22"/>
        </w:rPr>
      </w:pPr>
    </w:p>
    <w:p w14:paraId="112C0955" w14:textId="77777777" w:rsidR="00793FB0" w:rsidRPr="00793FB0" w:rsidRDefault="00793FB0" w:rsidP="00793FB0">
      <w:pPr>
        <w:jc w:val="both"/>
        <w:rPr>
          <w:rFonts w:cs="Arial"/>
          <w:sz w:val="22"/>
          <w:szCs w:val="22"/>
        </w:rPr>
      </w:pPr>
      <w:r w:rsidRPr="00793FB0">
        <w:rPr>
          <w:rFonts w:cs="Arial"/>
          <w:sz w:val="22"/>
          <w:szCs w:val="22"/>
        </w:rPr>
        <w:t xml:space="preserve">Please list </w:t>
      </w:r>
      <w:r w:rsidRPr="00793FB0">
        <w:rPr>
          <w:rFonts w:cs="Arial"/>
          <w:b/>
          <w:sz w:val="22"/>
          <w:szCs w:val="22"/>
        </w:rPr>
        <w:t>all</w:t>
      </w:r>
      <w:r w:rsidRPr="00793FB0">
        <w:rPr>
          <w:rFonts w:cs="Arial"/>
          <w:sz w:val="22"/>
          <w:szCs w:val="22"/>
        </w:rPr>
        <w:t xml:space="preserve"> such documents for every portion of the proposal on the form below, and inclu</w:t>
      </w:r>
      <w:r w:rsidR="00543340">
        <w:rPr>
          <w:rFonts w:cs="Arial"/>
          <w:sz w:val="22"/>
          <w:szCs w:val="22"/>
        </w:rPr>
        <w:t xml:space="preserve">de a copy of this document with the technical proposal. </w:t>
      </w:r>
      <w:r w:rsidRPr="00793FB0">
        <w:rPr>
          <w:rFonts w:cs="Arial"/>
          <w:sz w:val="22"/>
          <w:szCs w:val="22"/>
        </w:rPr>
        <w:t>Materials which are not indicated below may be released in their entirety upon request without notice to you.</w:t>
      </w:r>
    </w:p>
    <w:p w14:paraId="616EB175" w14:textId="77777777" w:rsidR="00793FB0" w:rsidRPr="00793FB0" w:rsidRDefault="00793FB0" w:rsidP="00793FB0">
      <w:pPr>
        <w:jc w:val="both"/>
        <w:rPr>
          <w:rFonts w:cs="Arial"/>
          <w:sz w:val="22"/>
          <w:szCs w:val="22"/>
        </w:rPr>
      </w:pPr>
    </w:p>
    <w:p w14:paraId="6E9ABC74" w14:textId="77777777" w:rsidR="00793FB0" w:rsidRPr="00793FB0" w:rsidRDefault="00793FB0" w:rsidP="00793FB0">
      <w:pPr>
        <w:jc w:val="both"/>
        <w:rPr>
          <w:rFonts w:cs="Arial"/>
          <w:sz w:val="22"/>
          <w:szCs w:val="22"/>
        </w:rPr>
      </w:pPr>
      <w:r w:rsidRPr="00793FB0">
        <w:rPr>
          <w:rFonts w:cs="Arial"/>
          <w:sz w:val="22"/>
          <w:szCs w:val="22"/>
        </w:rPr>
        <w:t xml:space="preserve">According to law, the entity requesting exemption from disclosure has the burden of establishing entitlement to confidentiality.  Submission of this form does not necessarily guarantee that a request for exemption from disclosure will be granted.  If necessary, NYSED will make a determination regarding the requested exemptions, in accordance with the process set forth in Public Officers Law §89(5).  </w:t>
      </w:r>
    </w:p>
    <w:p w14:paraId="413C9E02" w14:textId="77777777" w:rsidR="00793FB0" w:rsidRPr="00793FB0" w:rsidRDefault="00793FB0" w:rsidP="00793FB0">
      <w:pPr>
        <w:jc w:val="both"/>
        <w:rPr>
          <w:rFonts w:cs="Arial"/>
          <w:sz w:val="22"/>
          <w:szCs w:val="22"/>
        </w:rPr>
      </w:pPr>
      <w:r w:rsidRPr="00793FB0">
        <w:rPr>
          <w:rFonts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9"/>
        <w:gridCol w:w="3650"/>
        <w:gridCol w:w="3823"/>
      </w:tblGrid>
      <w:tr w:rsidR="00793FB0" w:rsidRPr="00793FB0" w14:paraId="6258F64D" w14:textId="77777777" w:rsidTr="00AD047B">
        <w:trPr>
          <w:cantSplit/>
          <w:trHeight w:val="576"/>
        </w:trPr>
        <w:tc>
          <w:tcPr>
            <w:tcW w:w="3240" w:type="dxa"/>
            <w:vAlign w:val="center"/>
          </w:tcPr>
          <w:p w14:paraId="4D8693E8" w14:textId="77777777" w:rsidR="00793FB0" w:rsidRPr="00793FB0" w:rsidRDefault="00793FB0" w:rsidP="00AD047B">
            <w:pPr>
              <w:jc w:val="center"/>
              <w:rPr>
                <w:rFonts w:cs="Arial"/>
                <w:b/>
                <w:sz w:val="22"/>
                <w:szCs w:val="22"/>
              </w:rPr>
            </w:pPr>
            <w:r w:rsidRPr="00793FB0">
              <w:rPr>
                <w:rFonts w:cs="Arial"/>
                <w:b/>
                <w:sz w:val="22"/>
                <w:szCs w:val="22"/>
              </w:rPr>
              <w:t>Material for which Exemption is Requested</w:t>
            </w:r>
          </w:p>
        </w:tc>
        <w:tc>
          <w:tcPr>
            <w:tcW w:w="3690" w:type="dxa"/>
            <w:vAlign w:val="center"/>
          </w:tcPr>
          <w:p w14:paraId="3EE51BAD" w14:textId="77777777" w:rsidR="00793FB0" w:rsidRPr="00793FB0" w:rsidRDefault="00793FB0" w:rsidP="00AD047B">
            <w:pPr>
              <w:jc w:val="center"/>
              <w:rPr>
                <w:rFonts w:cs="Arial"/>
                <w:b/>
                <w:sz w:val="22"/>
                <w:szCs w:val="22"/>
              </w:rPr>
            </w:pPr>
            <w:r w:rsidRPr="00793FB0">
              <w:rPr>
                <w:rFonts w:cs="Arial"/>
                <w:b/>
                <w:sz w:val="22"/>
                <w:szCs w:val="22"/>
              </w:rPr>
              <w:t>Location / Page Number(s)</w:t>
            </w:r>
          </w:p>
        </w:tc>
        <w:tc>
          <w:tcPr>
            <w:tcW w:w="3870" w:type="dxa"/>
            <w:vAlign w:val="center"/>
          </w:tcPr>
          <w:p w14:paraId="76638101" w14:textId="77777777" w:rsidR="00793FB0" w:rsidRPr="00793FB0" w:rsidRDefault="00793FB0" w:rsidP="00AD047B">
            <w:pPr>
              <w:jc w:val="center"/>
              <w:rPr>
                <w:rFonts w:cs="Arial"/>
                <w:b/>
                <w:sz w:val="22"/>
                <w:szCs w:val="22"/>
              </w:rPr>
            </w:pPr>
            <w:r w:rsidRPr="00793FB0">
              <w:rPr>
                <w:rFonts w:cs="Arial"/>
                <w:b/>
                <w:sz w:val="22"/>
                <w:szCs w:val="22"/>
              </w:rPr>
              <w:t>Basis for Request</w:t>
            </w:r>
          </w:p>
        </w:tc>
      </w:tr>
      <w:tr w:rsidR="00793FB0" w:rsidRPr="00793FB0" w14:paraId="7F73472B" w14:textId="77777777" w:rsidTr="00AD047B">
        <w:trPr>
          <w:cantSplit/>
          <w:trHeight w:val="737"/>
        </w:trPr>
        <w:tc>
          <w:tcPr>
            <w:tcW w:w="3240" w:type="dxa"/>
          </w:tcPr>
          <w:p w14:paraId="09EDDA64" w14:textId="77777777" w:rsidR="00793FB0" w:rsidRPr="00793FB0" w:rsidRDefault="00793FB0" w:rsidP="00AD047B">
            <w:pPr>
              <w:jc w:val="both"/>
              <w:rPr>
                <w:rFonts w:cs="Arial"/>
                <w:sz w:val="22"/>
                <w:szCs w:val="22"/>
              </w:rPr>
            </w:pPr>
          </w:p>
        </w:tc>
        <w:tc>
          <w:tcPr>
            <w:tcW w:w="3690" w:type="dxa"/>
          </w:tcPr>
          <w:p w14:paraId="04DFEFD2" w14:textId="77777777" w:rsidR="00793FB0" w:rsidRPr="00793FB0" w:rsidRDefault="00793FB0" w:rsidP="00AD047B">
            <w:pPr>
              <w:jc w:val="both"/>
              <w:rPr>
                <w:rFonts w:cs="Arial"/>
                <w:sz w:val="22"/>
                <w:szCs w:val="22"/>
              </w:rPr>
            </w:pPr>
          </w:p>
        </w:tc>
        <w:tc>
          <w:tcPr>
            <w:tcW w:w="3870" w:type="dxa"/>
          </w:tcPr>
          <w:p w14:paraId="1DFFF554" w14:textId="77777777" w:rsidR="00793FB0" w:rsidRPr="00793FB0" w:rsidRDefault="00793FB0" w:rsidP="00AD047B">
            <w:pPr>
              <w:jc w:val="both"/>
              <w:rPr>
                <w:rFonts w:cs="Arial"/>
                <w:sz w:val="22"/>
                <w:szCs w:val="22"/>
              </w:rPr>
            </w:pPr>
          </w:p>
        </w:tc>
      </w:tr>
      <w:tr w:rsidR="00793FB0" w:rsidRPr="00793FB0" w14:paraId="5B9C3C49" w14:textId="77777777" w:rsidTr="00AD047B">
        <w:trPr>
          <w:cantSplit/>
          <w:trHeight w:val="800"/>
        </w:trPr>
        <w:tc>
          <w:tcPr>
            <w:tcW w:w="3240" w:type="dxa"/>
          </w:tcPr>
          <w:p w14:paraId="047E2A8B" w14:textId="77777777" w:rsidR="00793FB0" w:rsidRPr="00793FB0" w:rsidRDefault="00793FB0" w:rsidP="00AD047B">
            <w:pPr>
              <w:jc w:val="both"/>
              <w:rPr>
                <w:rFonts w:cs="Arial"/>
                <w:sz w:val="22"/>
                <w:szCs w:val="22"/>
              </w:rPr>
            </w:pPr>
          </w:p>
        </w:tc>
        <w:tc>
          <w:tcPr>
            <w:tcW w:w="3690" w:type="dxa"/>
          </w:tcPr>
          <w:p w14:paraId="7732DBF4" w14:textId="77777777" w:rsidR="00793FB0" w:rsidRPr="00793FB0" w:rsidRDefault="00793FB0" w:rsidP="00AD047B">
            <w:pPr>
              <w:jc w:val="both"/>
              <w:rPr>
                <w:rFonts w:cs="Arial"/>
                <w:sz w:val="22"/>
                <w:szCs w:val="22"/>
              </w:rPr>
            </w:pPr>
          </w:p>
        </w:tc>
        <w:tc>
          <w:tcPr>
            <w:tcW w:w="3870" w:type="dxa"/>
          </w:tcPr>
          <w:p w14:paraId="752D0816" w14:textId="77777777" w:rsidR="00793FB0" w:rsidRPr="00793FB0" w:rsidRDefault="00793FB0" w:rsidP="00AD047B">
            <w:pPr>
              <w:jc w:val="both"/>
              <w:rPr>
                <w:rFonts w:cs="Arial"/>
                <w:sz w:val="22"/>
                <w:szCs w:val="22"/>
              </w:rPr>
            </w:pPr>
          </w:p>
        </w:tc>
      </w:tr>
      <w:tr w:rsidR="00793FB0" w:rsidRPr="00793FB0" w14:paraId="62423592" w14:textId="77777777" w:rsidTr="00AD047B">
        <w:trPr>
          <w:cantSplit/>
          <w:trHeight w:val="800"/>
        </w:trPr>
        <w:tc>
          <w:tcPr>
            <w:tcW w:w="3240" w:type="dxa"/>
          </w:tcPr>
          <w:p w14:paraId="13C1A5F2" w14:textId="77777777" w:rsidR="00793FB0" w:rsidRPr="00793FB0" w:rsidRDefault="00793FB0" w:rsidP="00AD047B">
            <w:pPr>
              <w:jc w:val="both"/>
              <w:rPr>
                <w:rFonts w:cs="Arial"/>
                <w:sz w:val="22"/>
                <w:szCs w:val="22"/>
              </w:rPr>
            </w:pPr>
          </w:p>
        </w:tc>
        <w:tc>
          <w:tcPr>
            <w:tcW w:w="3690" w:type="dxa"/>
          </w:tcPr>
          <w:p w14:paraId="0707FE33" w14:textId="77777777" w:rsidR="00793FB0" w:rsidRPr="00793FB0" w:rsidRDefault="00793FB0" w:rsidP="00AD047B">
            <w:pPr>
              <w:jc w:val="both"/>
              <w:rPr>
                <w:rFonts w:cs="Arial"/>
                <w:sz w:val="22"/>
                <w:szCs w:val="22"/>
              </w:rPr>
            </w:pPr>
          </w:p>
        </w:tc>
        <w:tc>
          <w:tcPr>
            <w:tcW w:w="3870" w:type="dxa"/>
          </w:tcPr>
          <w:p w14:paraId="58AF905D" w14:textId="77777777" w:rsidR="00793FB0" w:rsidRPr="00793FB0" w:rsidRDefault="00793FB0" w:rsidP="00AD047B">
            <w:pPr>
              <w:jc w:val="both"/>
              <w:rPr>
                <w:rFonts w:cs="Arial"/>
                <w:sz w:val="22"/>
                <w:szCs w:val="22"/>
              </w:rPr>
            </w:pPr>
          </w:p>
        </w:tc>
      </w:tr>
      <w:tr w:rsidR="00793FB0" w:rsidRPr="00793FB0" w14:paraId="1CF466F6" w14:textId="77777777" w:rsidTr="00AD047B">
        <w:trPr>
          <w:cantSplit/>
          <w:trHeight w:val="800"/>
        </w:trPr>
        <w:tc>
          <w:tcPr>
            <w:tcW w:w="3240" w:type="dxa"/>
          </w:tcPr>
          <w:p w14:paraId="210E108F" w14:textId="77777777" w:rsidR="00793FB0" w:rsidRPr="00793FB0" w:rsidRDefault="00793FB0" w:rsidP="00AD047B">
            <w:pPr>
              <w:jc w:val="both"/>
              <w:rPr>
                <w:rFonts w:cs="Arial"/>
                <w:sz w:val="22"/>
                <w:szCs w:val="22"/>
              </w:rPr>
            </w:pPr>
          </w:p>
        </w:tc>
        <w:tc>
          <w:tcPr>
            <w:tcW w:w="3690" w:type="dxa"/>
          </w:tcPr>
          <w:p w14:paraId="339E14B8" w14:textId="77777777" w:rsidR="00793FB0" w:rsidRPr="00793FB0" w:rsidRDefault="00793FB0" w:rsidP="00AD047B">
            <w:pPr>
              <w:jc w:val="both"/>
              <w:rPr>
                <w:rFonts w:cs="Arial"/>
                <w:sz w:val="22"/>
                <w:szCs w:val="22"/>
              </w:rPr>
            </w:pPr>
          </w:p>
        </w:tc>
        <w:tc>
          <w:tcPr>
            <w:tcW w:w="3870" w:type="dxa"/>
          </w:tcPr>
          <w:p w14:paraId="528D975B" w14:textId="77777777" w:rsidR="00793FB0" w:rsidRPr="00793FB0" w:rsidRDefault="00793FB0" w:rsidP="00AD047B">
            <w:pPr>
              <w:jc w:val="both"/>
              <w:rPr>
                <w:rFonts w:cs="Arial"/>
                <w:sz w:val="22"/>
                <w:szCs w:val="22"/>
              </w:rPr>
            </w:pPr>
          </w:p>
        </w:tc>
      </w:tr>
      <w:tr w:rsidR="00793FB0" w:rsidRPr="00793FB0" w14:paraId="4736B4A4" w14:textId="77777777" w:rsidTr="00AD047B">
        <w:trPr>
          <w:cantSplit/>
          <w:trHeight w:val="710"/>
        </w:trPr>
        <w:tc>
          <w:tcPr>
            <w:tcW w:w="3240" w:type="dxa"/>
            <w:vAlign w:val="center"/>
          </w:tcPr>
          <w:p w14:paraId="671EAA3B" w14:textId="77777777" w:rsidR="00793FB0" w:rsidRPr="00793FB0" w:rsidRDefault="00793FB0" w:rsidP="00AD047B">
            <w:pPr>
              <w:jc w:val="center"/>
              <w:rPr>
                <w:rFonts w:cs="Arial"/>
                <w:b/>
                <w:sz w:val="22"/>
                <w:szCs w:val="22"/>
              </w:rPr>
            </w:pPr>
          </w:p>
        </w:tc>
        <w:tc>
          <w:tcPr>
            <w:tcW w:w="3690" w:type="dxa"/>
            <w:vAlign w:val="center"/>
          </w:tcPr>
          <w:p w14:paraId="1E75827C" w14:textId="77777777" w:rsidR="00793FB0" w:rsidRPr="00793FB0" w:rsidRDefault="00793FB0" w:rsidP="00AD047B">
            <w:pPr>
              <w:jc w:val="center"/>
              <w:rPr>
                <w:rFonts w:cs="Arial"/>
                <w:b/>
                <w:sz w:val="22"/>
                <w:szCs w:val="22"/>
              </w:rPr>
            </w:pPr>
          </w:p>
        </w:tc>
        <w:tc>
          <w:tcPr>
            <w:tcW w:w="3870" w:type="dxa"/>
            <w:vAlign w:val="center"/>
          </w:tcPr>
          <w:p w14:paraId="1D1B9BDA" w14:textId="77777777" w:rsidR="00793FB0" w:rsidRPr="00793FB0" w:rsidRDefault="00793FB0" w:rsidP="00AD047B">
            <w:pPr>
              <w:jc w:val="center"/>
              <w:rPr>
                <w:rFonts w:cs="Arial"/>
                <w:b/>
                <w:sz w:val="22"/>
                <w:szCs w:val="22"/>
              </w:rPr>
            </w:pPr>
          </w:p>
        </w:tc>
      </w:tr>
      <w:tr w:rsidR="00793FB0" w:rsidRPr="00793FB0" w14:paraId="57C6896F" w14:textId="77777777" w:rsidTr="00AD047B">
        <w:trPr>
          <w:cantSplit/>
          <w:trHeight w:val="800"/>
        </w:trPr>
        <w:tc>
          <w:tcPr>
            <w:tcW w:w="3240" w:type="dxa"/>
            <w:vAlign w:val="center"/>
          </w:tcPr>
          <w:p w14:paraId="18BCC522" w14:textId="77777777" w:rsidR="00793FB0" w:rsidRPr="00793FB0" w:rsidRDefault="00793FB0" w:rsidP="00AD047B">
            <w:pPr>
              <w:jc w:val="center"/>
              <w:rPr>
                <w:rFonts w:cs="Arial"/>
                <w:b/>
                <w:sz w:val="22"/>
                <w:szCs w:val="22"/>
              </w:rPr>
            </w:pPr>
          </w:p>
        </w:tc>
        <w:tc>
          <w:tcPr>
            <w:tcW w:w="3690" w:type="dxa"/>
            <w:vAlign w:val="center"/>
          </w:tcPr>
          <w:p w14:paraId="1CE35CC1" w14:textId="77777777" w:rsidR="00793FB0" w:rsidRPr="00793FB0" w:rsidRDefault="00793FB0" w:rsidP="00AD047B">
            <w:pPr>
              <w:jc w:val="center"/>
              <w:rPr>
                <w:rFonts w:cs="Arial"/>
                <w:b/>
                <w:sz w:val="22"/>
                <w:szCs w:val="22"/>
              </w:rPr>
            </w:pPr>
          </w:p>
        </w:tc>
        <w:tc>
          <w:tcPr>
            <w:tcW w:w="3870" w:type="dxa"/>
            <w:vAlign w:val="center"/>
          </w:tcPr>
          <w:p w14:paraId="596A22D1" w14:textId="77777777" w:rsidR="00793FB0" w:rsidRPr="00793FB0" w:rsidRDefault="00793FB0" w:rsidP="00AD047B">
            <w:pPr>
              <w:jc w:val="center"/>
              <w:rPr>
                <w:rFonts w:cs="Arial"/>
                <w:b/>
                <w:sz w:val="22"/>
                <w:szCs w:val="22"/>
              </w:rPr>
            </w:pPr>
          </w:p>
        </w:tc>
      </w:tr>
      <w:tr w:rsidR="00793FB0" w:rsidRPr="00793FB0" w14:paraId="68885889" w14:textId="77777777" w:rsidTr="00AD047B">
        <w:trPr>
          <w:cantSplit/>
          <w:trHeight w:val="800"/>
        </w:trPr>
        <w:tc>
          <w:tcPr>
            <w:tcW w:w="3240" w:type="dxa"/>
          </w:tcPr>
          <w:p w14:paraId="76935B89" w14:textId="77777777" w:rsidR="00793FB0" w:rsidRPr="00793FB0" w:rsidRDefault="00793FB0" w:rsidP="00AD047B">
            <w:pPr>
              <w:jc w:val="both"/>
              <w:rPr>
                <w:rFonts w:cs="Arial"/>
                <w:sz w:val="22"/>
                <w:szCs w:val="22"/>
              </w:rPr>
            </w:pPr>
          </w:p>
        </w:tc>
        <w:tc>
          <w:tcPr>
            <w:tcW w:w="3690" w:type="dxa"/>
          </w:tcPr>
          <w:p w14:paraId="0E2B8C69" w14:textId="77777777" w:rsidR="00793FB0" w:rsidRPr="00793FB0" w:rsidRDefault="00793FB0" w:rsidP="00AD047B">
            <w:pPr>
              <w:jc w:val="both"/>
              <w:rPr>
                <w:rFonts w:cs="Arial"/>
                <w:sz w:val="22"/>
                <w:szCs w:val="22"/>
              </w:rPr>
            </w:pPr>
          </w:p>
        </w:tc>
        <w:tc>
          <w:tcPr>
            <w:tcW w:w="3870" w:type="dxa"/>
          </w:tcPr>
          <w:p w14:paraId="37B65284" w14:textId="77777777" w:rsidR="00793FB0" w:rsidRPr="00793FB0" w:rsidRDefault="00793FB0" w:rsidP="00AD047B">
            <w:pPr>
              <w:jc w:val="both"/>
              <w:rPr>
                <w:rFonts w:cs="Arial"/>
                <w:sz w:val="22"/>
                <w:szCs w:val="22"/>
              </w:rPr>
            </w:pPr>
          </w:p>
        </w:tc>
      </w:tr>
      <w:tr w:rsidR="00793FB0" w:rsidRPr="00793FB0" w14:paraId="1A7AC699" w14:textId="77777777" w:rsidTr="00AD047B">
        <w:trPr>
          <w:cantSplit/>
          <w:trHeight w:val="890"/>
        </w:trPr>
        <w:tc>
          <w:tcPr>
            <w:tcW w:w="3240" w:type="dxa"/>
          </w:tcPr>
          <w:p w14:paraId="51B95DA7" w14:textId="77777777" w:rsidR="00793FB0" w:rsidRPr="00793FB0" w:rsidRDefault="00793FB0" w:rsidP="00AD047B">
            <w:pPr>
              <w:jc w:val="both"/>
              <w:rPr>
                <w:rFonts w:cs="Arial"/>
                <w:sz w:val="22"/>
                <w:szCs w:val="22"/>
              </w:rPr>
            </w:pPr>
          </w:p>
        </w:tc>
        <w:tc>
          <w:tcPr>
            <w:tcW w:w="3690" w:type="dxa"/>
          </w:tcPr>
          <w:p w14:paraId="4F4AC05C" w14:textId="77777777" w:rsidR="00793FB0" w:rsidRPr="00793FB0" w:rsidRDefault="00793FB0" w:rsidP="00AD047B">
            <w:pPr>
              <w:jc w:val="both"/>
              <w:rPr>
                <w:rFonts w:cs="Arial"/>
                <w:sz w:val="22"/>
                <w:szCs w:val="22"/>
              </w:rPr>
            </w:pPr>
          </w:p>
        </w:tc>
        <w:tc>
          <w:tcPr>
            <w:tcW w:w="3870" w:type="dxa"/>
          </w:tcPr>
          <w:p w14:paraId="01C26A75" w14:textId="77777777" w:rsidR="00793FB0" w:rsidRPr="00793FB0" w:rsidRDefault="00793FB0" w:rsidP="00AD047B">
            <w:pPr>
              <w:jc w:val="both"/>
              <w:rPr>
                <w:rFonts w:cs="Arial"/>
                <w:sz w:val="22"/>
                <w:szCs w:val="22"/>
              </w:rPr>
            </w:pPr>
          </w:p>
        </w:tc>
      </w:tr>
    </w:tbl>
    <w:p w14:paraId="23FFAA2B" w14:textId="77777777" w:rsidR="009D0EF9" w:rsidRPr="00310DF5" w:rsidRDefault="009D0EF9" w:rsidP="00744770">
      <w:pPr>
        <w:jc w:val="center"/>
        <w:rPr>
          <w:rFonts w:cs="Arial"/>
          <w:sz w:val="16"/>
          <w:szCs w:val="16"/>
        </w:rPr>
      </w:pPr>
    </w:p>
    <w:sectPr w:rsidR="009D0EF9" w:rsidRPr="00310DF5" w:rsidSect="00744770">
      <w:pgSz w:w="12240" w:h="15840" w:code="1"/>
      <w:pgMar w:top="1440" w:right="720" w:bottom="1440" w:left="7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25EB4" w14:textId="77777777" w:rsidR="00765B28" w:rsidRDefault="00765B28">
      <w:r>
        <w:separator/>
      </w:r>
    </w:p>
  </w:endnote>
  <w:endnote w:type="continuationSeparator" w:id="0">
    <w:p w14:paraId="31B02B80" w14:textId="77777777" w:rsidR="00765B28" w:rsidRDefault="0076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A3A94" w14:textId="77777777" w:rsidR="00765B28" w:rsidRDefault="00765B28">
    <w:pPr>
      <w:pStyle w:val="Footer"/>
      <w:framePr w:wrap="around" w:vAnchor="text" w:hAnchor="margin" w:xAlign="center" w:y="1"/>
      <w:rPr>
        <w:rStyle w:val="PageNumber"/>
        <w:sz w:val="22"/>
      </w:rPr>
    </w:pPr>
  </w:p>
  <w:p w14:paraId="1DE63A5A" w14:textId="77777777" w:rsidR="00765B28" w:rsidRDefault="00765B28">
    <w:pPr>
      <w:pStyle w:val="Footer"/>
      <w:jc w:val="right"/>
      <w:rPr>
        <w:rFonts w:ascii="Arial" w:hAnsi="Arial"/>
        <w:sz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C6BFF" w14:textId="77777777" w:rsidR="00765B28" w:rsidRDefault="00765B28">
      <w:r>
        <w:separator/>
      </w:r>
    </w:p>
  </w:footnote>
  <w:footnote w:type="continuationSeparator" w:id="0">
    <w:p w14:paraId="24E74EAE" w14:textId="77777777" w:rsidR="00765B28" w:rsidRDefault="00765B28">
      <w:r>
        <w:continuationSeparator/>
      </w:r>
    </w:p>
  </w:footnote>
  <w:footnote w:id="1">
    <w:p w14:paraId="08FE2C08" w14:textId="0F563F2A" w:rsidR="00765B28" w:rsidRDefault="00765B28" w:rsidP="00B53E63">
      <w:pPr>
        <w:pStyle w:val="FootnoteText"/>
      </w:pPr>
      <w:r w:rsidRPr="004C7442">
        <w:rPr>
          <w:rStyle w:val="FootnoteReference"/>
          <w:sz w:val="16"/>
          <w:szCs w:val="16"/>
        </w:rPr>
        <w:footnoteRef/>
      </w:r>
      <w:r w:rsidRPr="004C7442">
        <w:rPr>
          <w:sz w:val="16"/>
          <w:szCs w:val="16"/>
        </w:rPr>
        <w:t xml:space="preserve"> An ITIN is a nine-digit number used by the United States Internal Revenue Service for </w:t>
      </w:r>
      <w:r>
        <w:rPr>
          <w:sz w:val="16"/>
          <w:szCs w:val="16"/>
        </w:rPr>
        <w:t xml:space="preserve">individuals not eligible to obtain a </w:t>
      </w:r>
      <w:r w:rsidRPr="004C7442">
        <w:rPr>
          <w:sz w:val="16"/>
          <w:szCs w:val="16"/>
        </w:rPr>
        <w:t xml:space="preserve">Social Security </w:t>
      </w:r>
      <w:r>
        <w:rPr>
          <w:sz w:val="16"/>
          <w:szCs w:val="16"/>
        </w:rPr>
        <w:t xml:space="preserve">Number, but are required to file income taxes.   </w:t>
      </w:r>
      <w:r w:rsidRPr="004C7442">
        <w:rPr>
          <w:sz w:val="16"/>
          <w:szCs w:val="16"/>
        </w:rPr>
        <w:t xml:space="preserve">To obtain an ITIN, submit a completed W-7 to the IRS.  The IRS will notify you in writing within 4 to 6 weeks about your ITIN status.  In order to do business with New York State, </w:t>
      </w:r>
      <w:r w:rsidRPr="004C7442">
        <w:rPr>
          <w:b/>
          <w:sz w:val="16"/>
          <w:szCs w:val="16"/>
          <w:u w:val="single"/>
        </w:rPr>
        <w:t>you must submit IRS Form W-8</w:t>
      </w:r>
      <w:r w:rsidRPr="004C7442">
        <w:rPr>
          <w:sz w:val="16"/>
          <w:szCs w:val="16"/>
        </w:rPr>
        <w:t xml:space="preserve"> along with our </w:t>
      </w:r>
      <w:r>
        <w:rPr>
          <w:sz w:val="16"/>
          <w:szCs w:val="16"/>
        </w:rPr>
        <w:t xml:space="preserve">NYSED </w:t>
      </w:r>
      <w:r w:rsidRPr="004C7442">
        <w:rPr>
          <w:sz w:val="16"/>
          <w:szCs w:val="16"/>
        </w:rPr>
        <w:t xml:space="preserve">Substitute Form W-9 showing your ITIN.  IRS Form W-8 certifies your foreign status.  To obtain IRS FormsW-7 and W-8, call 1-800-829-3676 or visit the </w:t>
      </w:r>
      <w:hyperlink r:id="rId1" w:history="1">
        <w:r w:rsidRPr="001F65A9">
          <w:rPr>
            <w:rStyle w:val="Hyperlink"/>
            <w:sz w:val="16"/>
            <w:szCs w:val="16"/>
          </w:rPr>
          <w:t>IRS website</w:t>
        </w:r>
      </w:hyperlink>
      <w:r w:rsidRPr="004C744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8BF40" w14:textId="77777777" w:rsidR="00F01E83" w:rsidRDefault="00F01E83" w:rsidP="00F01E83">
    <w:pPr>
      <w:pStyle w:val="Header"/>
      <w:rPr>
        <w:rFonts w:ascii="Arial" w:hAnsi="Arial"/>
        <w:sz w:val="25"/>
      </w:rPr>
    </w:pPr>
  </w:p>
  <w:p w14:paraId="28BDC9D3" w14:textId="0ADFF9BF" w:rsidR="00F01E83" w:rsidRDefault="00F01E83" w:rsidP="00F01E83">
    <w:pPr>
      <w:pStyle w:val="Header"/>
      <w:rPr>
        <w:sz w:val="22"/>
      </w:rPr>
    </w:pPr>
    <w:r>
      <w:rPr>
        <w:rFonts w:ascii="Arial" w:hAnsi="Arial"/>
        <w:sz w:val="25"/>
      </w:rPr>
      <w:t>RFP #</w:t>
    </w:r>
    <w:r w:rsidR="0062237A">
      <w:rPr>
        <w:rFonts w:ascii="Arial" w:hAnsi="Arial"/>
        <w:sz w:val="25"/>
      </w:rPr>
      <w:t>107</w:t>
    </w:r>
  </w:p>
  <w:p w14:paraId="17B6F527" w14:textId="77777777" w:rsidR="00F01E83" w:rsidRDefault="00F01E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0D85A" w14:textId="77777777" w:rsidR="00F01E83" w:rsidRDefault="00F01E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3B0D2" w14:textId="77777777" w:rsidR="00562109" w:rsidRDefault="00562109">
    <w:pPr>
      <w:pStyle w:val="Header"/>
      <w:rPr>
        <w:sz w:val="22"/>
      </w:rPr>
    </w:pPr>
  </w:p>
  <w:p w14:paraId="03B35AA2" w14:textId="77777777" w:rsidR="00562109" w:rsidRDefault="00562109">
    <w:pPr>
      <w:pStyle w:val="Header"/>
      <w:rPr>
        <w:rFonts w:ascii="Arial" w:hAnsi="Arial"/>
        <w:sz w:val="25"/>
      </w:rPr>
    </w:pPr>
  </w:p>
  <w:p w14:paraId="12A8B386" w14:textId="4742D880" w:rsidR="00562109" w:rsidRDefault="00562109">
    <w:pPr>
      <w:pStyle w:val="Header"/>
      <w:rPr>
        <w:sz w:val="22"/>
      </w:rPr>
    </w:pPr>
    <w:r>
      <w:rPr>
        <w:rFonts w:ascii="Arial" w:hAnsi="Arial"/>
        <w:sz w:val="25"/>
      </w:rPr>
      <w:t>RFP #</w:t>
    </w:r>
    <w:r w:rsidR="0062237A">
      <w:rPr>
        <w:rFonts w:ascii="Arial" w:hAnsi="Arial"/>
        <w:sz w:val="25"/>
      </w:rPr>
      <w:t>107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DD8CC" w14:textId="77777777" w:rsidR="00765B28" w:rsidRDefault="00765B28">
    <w:pPr>
      <w:pStyle w:val="Header"/>
      <w:rPr>
        <w:sz w:val="22"/>
      </w:rPr>
    </w:pPr>
  </w:p>
  <w:p w14:paraId="2FB2BC3D" w14:textId="77777777" w:rsidR="00765B28" w:rsidRDefault="00765B28">
    <w:pPr>
      <w:pStyle w:val="Header"/>
      <w:rPr>
        <w:rFonts w:ascii="Arial" w:hAnsi="Arial"/>
        <w:sz w:val="25"/>
      </w:rPr>
    </w:pPr>
  </w:p>
  <w:p w14:paraId="76EC377D" w14:textId="2741F0B7" w:rsidR="00765B28" w:rsidRDefault="00765B28">
    <w:pPr>
      <w:pStyle w:val="Header"/>
      <w:rPr>
        <w:sz w:val="22"/>
      </w:rPr>
    </w:pPr>
    <w:r>
      <w:rPr>
        <w:rFonts w:ascii="Arial" w:hAnsi="Arial"/>
        <w:sz w:val="25"/>
      </w:rPr>
      <w:t>RFP #</w:t>
    </w:r>
    <w:r w:rsidR="0062237A">
      <w:rPr>
        <w:rFonts w:ascii="Arial" w:hAnsi="Arial"/>
        <w:sz w:val="25"/>
      </w:rPr>
      <w:t>107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C7BF4"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11FC2B64" w14:textId="77777777" w:rsidR="00765B28" w:rsidRDefault="00765B28">
    <w:pPr>
      <w:pStyle w:val="Header"/>
      <w:rPr>
        <w:sz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7CD93" w14:textId="77777777" w:rsidR="004A06E3" w:rsidRDefault="004A06E3">
    <w:pPr>
      <w:pStyle w:val="Header"/>
      <w:rPr>
        <w:sz w:val="22"/>
      </w:rPr>
    </w:pPr>
  </w:p>
  <w:p w14:paraId="63A660AF" w14:textId="77777777" w:rsidR="004A06E3" w:rsidRDefault="004A06E3">
    <w:pPr>
      <w:pStyle w:val="Header"/>
      <w:rPr>
        <w:rFonts w:ascii="Arial" w:hAnsi="Arial"/>
        <w:sz w:val="25"/>
      </w:rPr>
    </w:pPr>
  </w:p>
  <w:p w14:paraId="00D80314" w14:textId="03843FEE" w:rsidR="004A06E3" w:rsidRDefault="004A06E3">
    <w:pPr>
      <w:pStyle w:val="Header"/>
      <w:rPr>
        <w:sz w:val="22"/>
      </w:rPr>
    </w:pPr>
    <w:r>
      <w:rPr>
        <w:rFonts w:ascii="Arial" w:hAnsi="Arial"/>
        <w:sz w:val="25"/>
      </w:rPr>
      <w:t>RFP #</w:t>
    </w:r>
    <w:r w:rsidR="0062237A">
      <w:rPr>
        <w:rFonts w:ascii="Arial" w:hAnsi="Arial"/>
        <w:sz w:val="25"/>
      </w:rPr>
      <w:t>107</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2DE85" w14:textId="77777777" w:rsidR="004A06E3" w:rsidRDefault="004A06E3">
    <w:pPr>
      <w:pStyle w:val="Header"/>
      <w:rPr>
        <w:sz w:val="22"/>
      </w:rPr>
    </w:pPr>
  </w:p>
  <w:p w14:paraId="051F5A87" w14:textId="77777777" w:rsidR="004A06E3" w:rsidRDefault="004A06E3">
    <w:pPr>
      <w:pStyle w:val="Header"/>
      <w:rPr>
        <w:rFonts w:ascii="Arial" w:hAnsi="Arial"/>
        <w:sz w:val="25"/>
      </w:rPr>
    </w:pPr>
  </w:p>
  <w:p w14:paraId="1EE0A817" w14:textId="11F9F111" w:rsidR="004A06E3" w:rsidRDefault="004A06E3">
    <w:pPr>
      <w:pStyle w:val="Header"/>
      <w:rPr>
        <w:sz w:val="22"/>
      </w:rPr>
    </w:pPr>
    <w:r>
      <w:rPr>
        <w:rFonts w:ascii="Arial" w:hAnsi="Arial"/>
        <w:sz w:val="25"/>
      </w:rPr>
      <w:t>RFP #</w:t>
    </w:r>
    <w:r w:rsidR="0062237A">
      <w:rPr>
        <w:rFonts w:ascii="Arial" w:hAnsi="Arial"/>
        <w:sz w:val="25"/>
      </w:rPr>
      <w:t>107</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942D5" w14:textId="77777777" w:rsidR="004A06E3" w:rsidRDefault="004A06E3">
    <w:pPr>
      <w:pStyle w:val="Header"/>
      <w:rPr>
        <w:sz w:val="22"/>
      </w:rPr>
    </w:pPr>
  </w:p>
  <w:p w14:paraId="5165D758" w14:textId="77777777" w:rsidR="004A06E3" w:rsidRDefault="004A06E3">
    <w:pPr>
      <w:pStyle w:val="Header"/>
      <w:rPr>
        <w:rFonts w:ascii="Arial" w:hAnsi="Arial"/>
        <w:sz w:val="25"/>
      </w:rPr>
    </w:pPr>
  </w:p>
  <w:p w14:paraId="4B032F5F" w14:textId="7546509E" w:rsidR="004A06E3" w:rsidRDefault="004A06E3">
    <w:pPr>
      <w:pStyle w:val="Header"/>
      <w:rPr>
        <w:sz w:val="22"/>
      </w:rPr>
    </w:pPr>
    <w:r>
      <w:rPr>
        <w:rFonts w:ascii="Arial" w:hAnsi="Arial"/>
        <w:sz w:val="25"/>
      </w:rPr>
      <w:t>RFP #</w:t>
    </w:r>
    <w:r w:rsidR="0062237A">
      <w:rPr>
        <w:rFonts w:ascii="Arial" w:hAnsi="Arial"/>
        <w:sz w:val="25"/>
      </w:rPr>
      <w:t>107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2D90"/>
    <w:multiLevelType w:val="hybridMultilevel"/>
    <w:tmpl w:val="68F84F0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D7B6CC8"/>
    <w:multiLevelType w:val="hybridMultilevel"/>
    <w:tmpl w:val="2D2085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0F161F"/>
    <w:multiLevelType w:val="hybridMultilevel"/>
    <w:tmpl w:val="CD80329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8E00A1"/>
    <w:multiLevelType w:val="hybridMultilevel"/>
    <w:tmpl w:val="F1EED7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397203"/>
    <w:multiLevelType w:val="hybridMultilevel"/>
    <w:tmpl w:val="5F886AC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36F2E89"/>
    <w:multiLevelType w:val="hybridMultilevel"/>
    <w:tmpl w:val="0CD000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3A13A3"/>
    <w:multiLevelType w:val="multilevel"/>
    <w:tmpl w:val="0F26A430"/>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7" w15:restartNumberingAfterBreak="0">
    <w:nsid w:val="17BC4D52"/>
    <w:multiLevelType w:val="multilevel"/>
    <w:tmpl w:val="222098D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8150244"/>
    <w:multiLevelType w:val="hybridMultilevel"/>
    <w:tmpl w:val="FFFFFFFF"/>
    <w:lvl w:ilvl="0" w:tplc="0FCE9542">
      <w:start w:val="4"/>
      <w:numFmt w:val="decimal"/>
      <w:lvlText w:val="%1."/>
      <w:lvlJc w:val="left"/>
      <w:pPr>
        <w:ind w:left="720" w:hanging="360"/>
      </w:pPr>
      <w:rPr>
        <w:rFonts w:cs="Times New Roman"/>
      </w:rPr>
    </w:lvl>
    <w:lvl w:ilvl="1" w:tplc="7F6855F4">
      <w:start w:val="1"/>
      <w:numFmt w:val="lowerLetter"/>
      <w:lvlText w:val="%2."/>
      <w:lvlJc w:val="left"/>
      <w:pPr>
        <w:ind w:left="1440" w:hanging="360"/>
      </w:pPr>
      <w:rPr>
        <w:rFonts w:cs="Times New Roman"/>
      </w:rPr>
    </w:lvl>
    <w:lvl w:ilvl="2" w:tplc="D80CBB48">
      <w:start w:val="1"/>
      <w:numFmt w:val="lowerRoman"/>
      <w:lvlText w:val="%3."/>
      <w:lvlJc w:val="right"/>
      <w:pPr>
        <w:ind w:left="2160" w:hanging="180"/>
      </w:pPr>
      <w:rPr>
        <w:rFonts w:cs="Times New Roman"/>
      </w:rPr>
    </w:lvl>
    <w:lvl w:ilvl="3" w:tplc="2E98EB5A">
      <w:start w:val="1"/>
      <w:numFmt w:val="decimal"/>
      <w:lvlText w:val="%4."/>
      <w:lvlJc w:val="left"/>
      <w:pPr>
        <w:ind w:left="2880" w:hanging="360"/>
      </w:pPr>
      <w:rPr>
        <w:rFonts w:cs="Times New Roman"/>
      </w:rPr>
    </w:lvl>
    <w:lvl w:ilvl="4" w:tplc="94D8C7EA">
      <w:start w:val="1"/>
      <w:numFmt w:val="lowerLetter"/>
      <w:lvlText w:val="%5."/>
      <w:lvlJc w:val="left"/>
      <w:pPr>
        <w:ind w:left="3600" w:hanging="360"/>
      </w:pPr>
      <w:rPr>
        <w:rFonts w:cs="Times New Roman"/>
      </w:rPr>
    </w:lvl>
    <w:lvl w:ilvl="5" w:tplc="DFD0C2FC">
      <w:start w:val="1"/>
      <w:numFmt w:val="lowerRoman"/>
      <w:lvlText w:val="%6."/>
      <w:lvlJc w:val="right"/>
      <w:pPr>
        <w:ind w:left="4320" w:hanging="180"/>
      </w:pPr>
      <w:rPr>
        <w:rFonts w:cs="Times New Roman"/>
      </w:rPr>
    </w:lvl>
    <w:lvl w:ilvl="6" w:tplc="EFA8C682">
      <w:start w:val="1"/>
      <w:numFmt w:val="decimal"/>
      <w:lvlText w:val="%7."/>
      <w:lvlJc w:val="left"/>
      <w:pPr>
        <w:ind w:left="5040" w:hanging="360"/>
      </w:pPr>
      <w:rPr>
        <w:rFonts w:cs="Times New Roman"/>
      </w:rPr>
    </w:lvl>
    <w:lvl w:ilvl="7" w:tplc="F6E2DBB6">
      <w:start w:val="1"/>
      <w:numFmt w:val="lowerLetter"/>
      <w:lvlText w:val="%8."/>
      <w:lvlJc w:val="left"/>
      <w:pPr>
        <w:ind w:left="5760" w:hanging="360"/>
      </w:pPr>
      <w:rPr>
        <w:rFonts w:cs="Times New Roman"/>
      </w:rPr>
    </w:lvl>
    <w:lvl w:ilvl="8" w:tplc="58B0D54C">
      <w:start w:val="1"/>
      <w:numFmt w:val="lowerRoman"/>
      <w:lvlText w:val="%9."/>
      <w:lvlJc w:val="right"/>
      <w:pPr>
        <w:ind w:left="6480" w:hanging="180"/>
      </w:pPr>
      <w:rPr>
        <w:rFonts w:cs="Times New Roman"/>
      </w:rPr>
    </w:lvl>
  </w:abstractNum>
  <w:abstractNum w:abstractNumId="9" w15:restartNumberingAfterBreak="0">
    <w:nsid w:val="1C25778C"/>
    <w:multiLevelType w:val="hybridMultilevel"/>
    <w:tmpl w:val="1F148B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D630ECA"/>
    <w:multiLevelType w:val="hybridMultilevel"/>
    <w:tmpl w:val="DBCE0FBA"/>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hint="default"/>
        <w:b/>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CF2EF6"/>
    <w:multiLevelType w:val="multilevel"/>
    <w:tmpl w:val="F1EED7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21CF3D3E"/>
    <w:multiLevelType w:val="hybridMultilevel"/>
    <w:tmpl w:val="4420E2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29154CC"/>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15" w15:restartNumberingAfterBreak="0">
    <w:nsid w:val="29FB490F"/>
    <w:multiLevelType w:val="singleLevel"/>
    <w:tmpl w:val="66924D38"/>
    <w:lvl w:ilvl="0">
      <w:start w:val="1"/>
      <w:numFmt w:val="decimal"/>
      <w:lvlText w:val="%1."/>
      <w:lvlJc w:val="left"/>
      <w:pPr>
        <w:tabs>
          <w:tab w:val="num" w:pos="720"/>
        </w:tabs>
        <w:ind w:left="720" w:hanging="360"/>
      </w:pPr>
      <w:rPr>
        <w:rFonts w:ascii="Arial" w:hAnsi="Arial" w:hint="default"/>
        <w:b/>
        <w:i w:val="0"/>
      </w:rPr>
    </w:lvl>
  </w:abstractNum>
  <w:abstractNum w:abstractNumId="16" w15:restartNumberingAfterBreak="0">
    <w:nsid w:val="2F9115F4"/>
    <w:multiLevelType w:val="singleLevel"/>
    <w:tmpl w:val="08F88F1C"/>
    <w:lvl w:ilvl="0">
      <w:start w:val="1"/>
      <w:numFmt w:val="decimal"/>
      <w:lvlText w:val="%1."/>
      <w:lvlJc w:val="left"/>
      <w:pPr>
        <w:tabs>
          <w:tab w:val="num" w:pos="360"/>
        </w:tabs>
        <w:ind w:left="360" w:hanging="360"/>
      </w:pPr>
      <w:rPr>
        <w:rFonts w:cs="Times New Roman"/>
      </w:rPr>
    </w:lvl>
  </w:abstractNum>
  <w:abstractNum w:abstractNumId="17" w15:restartNumberingAfterBreak="0">
    <w:nsid w:val="312F117C"/>
    <w:multiLevelType w:val="multilevel"/>
    <w:tmpl w:val="0D70CD8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5984761"/>
    <w:multiLevelType w:val="hybridMultilevel"/>
    <w:tmpl w:val="0A22F804"/>
    <w:lvl w:ilvl="0" w:tplc="0C624D06">
      <w:start w:val="1"/>
      <w:numFmt w:val="bullet"/>
      <w:lvlText w:val="•"/>
      <w:lvlJc w:val="left"/>
      <w:pPr>
        <w:tabs>
          <w:tab w:val="num" w:pos="360"/>
        </w:tabs>
        <w:ind w:left="360" w:hanging="360"/>
      </w:pPr>
      <w:rPr>
        <w:rFonts w:ascii="Palatino Linotype" w:hAnsi="Palatino Linotype" w:hint="default"/>
        <w:b w:val="0"/>
        <w:i w:val="0"/>
        <w:color w:val="auto"/>
        <w:sz w:val="24"/>
      </w:rPr>
    </w:lvl>
    <w:lvl w:ilvl="1" w:tplc="04090001">
      <w:start w:val="1"/>
      <w:numFmt w:val="bullet"/>
      <w:lvlText w:val=""/>
      <w:lvlJc w:val="left"/>
      <w:pPr>
        <w:tabs>
          <w:tab w:val="num" w:pos="1098"/>
        </w:tabs>
        <w:ind w:left="1098" w:hanging="360"/>
      </w:pPr>
      <w:rPr>
        <w:rFonts w:ascii="Symbol" w:hAnsi="Symbol" w:hint="default"/>
        <w:color w:val="auto"/>
      </w:rPr>
    </w:lvl>
    <w:lvl w:ilvl="2" w:tplc="0409000B">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19" w15:restartNumberingAfterBreak="0">
    <w:nsid w:val="38F14328"/>
    <w:multiLevelType w:val="hybridMultilevel"/>
    <w:tmpl w:val="FFFFFFFF"/>
    <w:lvl w:ilvl="0" w:tplc="FFFFFFFF">
      <w:start w:val="4"/>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34B51F5"/>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21"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EF145A"/>
    <w:multiLevelType w:val="multilevel"/>
    <w:tmpl w:val="D01C4AE8"/>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23" w15:restartNumberingAfterBreak="0">
    <w:nsid w:val="48A81821"/>
    <w:multiLevelType w:val="multilevel"/>
    <w:tmpl w:val="0CD000A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A874FB0"/>
    <w:multiLevelType w:val="multilevel"/>
    <w:tmpl w:val="DE02B174"/>
    <w:lvl w:ilvl="0">
      <w:start w:val="1"/>
      <w:numFmt w:val="bullet"/>
      <w:lvlText w:val=""/>
      <w:lvlJc w:val="left"/>
      <w:pPr>
        <w:tabs>
          <w:tab w:val="num" w:pos="1440"/>
        </w:tabs>
        <w:ind w:left="1440" w:hanging="360"/>
      </w:pPr>
      <w:rPr>
        <w:rFonts w:ascii="Symbol" w:hAnsi="Symbol" w:hint="default"/>
      </w:rPr>
    </w:lvl>
    <w:lvl w:ilvl="1">
      <w:start w:val="10"/>
      <w:numFmt w:val="decimal"/>
      <w:lvlText w:val="%2."/>
      <w:lvlJc w:val="left"/>
      <w:pPr>
        <w:tabs>
          <w:tab w:val="num" w:pos="450"/>
        </w:tabs>
        <w:ind w:left="450" w:hanging="450"/>
      </w:pPr>
      <w:rPr>
        <w:rFonts w:cs="Times New Roman" w:hint="default"/>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25" w15:restartNumberingAfterBreak="0">
    <w:nsid w:val="4EB41483"/>
    <w:multiLevelType w:val="hybridMultilevel"/>
    <w:tmpl w:val="EF80CAE4"/>
    <w:lvl w:ilvl="0" w:tplc="CEECD1CC">
      <w:start w:val="1"/>
      <w:numFmt w:val="decimal"/>
      <w:lvlText w:val="%1."/>
      <w:lvlJc w:val="left"/>
      <w:pPr>
        <w:tabs>
          <w:tab w:val="num" w:pos="360"/>
        </w:tabs>
        <w:ind w:left="360" w:hanging="360"/>
      </w:pPr>
      <w:rPr>
        <w:rFonts w:cs="Times New Roman"/>
        <w:b w:val="0"/>
      </w:rPr>
    </w:lvl>
    <w:lvl w:ilvl="1" w:tplc="0409000F">
      <w:start w:val="1"/>
      <w:numFmt w:val="decimal"/>
      <w:lvlText w:val="%2."/>
      <w:lvlJc w:val="left"/>
      <w:pPr>
        <w:tabs>
          <w:tab w:val="num" w:pos="1080"/>
        </w:tabs>
        <w:ind w:left="1080" w:hanging="360"/>
      </w:pPr>
      <w:rPr>
        <w:rFonts w:cs="Times New Roman"/>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50F62E17"/>
    <w:multiLevelType w:val="hybridMultilevel"/>
    <w:tmpl w:val="E69A3E66"/>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1800"/>
        </w:tabs>
        <w:ind w:left="1800" w:hanging="360"/>
      </w:pPr>
      <w:rPr>
        <w:rFonts w:cs="Times New Roman"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12E184D"/>
    <w:multiLevelType w:val="hybridMultilevel"/>
    <w:tmpl w:val="31527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47C623D"/>
    <w:multiLevelType w:val="hybridMultilevel"/>
    <w:tmpl w:val="1ADA746E"/>
    <w:lvl w:ilvl="0" w:tplc="17AC6C9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8B25DB"/>
    <w:multiLevelType w:val="hybridMultilevel"/>
    <w:tmpl w:val="E3888CBE"/>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974403"/>
    <w:multiLevelType w:val="singleLevel"/>
    <w:tmpl w:val="E8582DD0"/>
    <w:lvl w:ilvl="0">
      <w:start w:val="1"/>
      <w:numFmt w:val="decimal"/>
      <w:lvlText w:val="%1."/>
      <w:lvlJc w:val="left"/>
      <w:pPr>
        <w:tabs>
          <w:tab w:val="num" w:pos="720"/>
        </w:tabs>
        <w:ind w:left="720" w:hanging="720"/>
      </w:pPr>
      <w:rPr>
        <w:rFonts w:cs="Times New Roman" w:hint="default"/>
      </w:rPr>
    </w:lvl>
  </w:abstractNum>
  <w:abstractNum w:abstractNumId="31" w15:restartNumberingAfterBreak="0">
    <w:nsid w:val="5A2D41EA"/>
    <w:multiLevelType w:val="hybridMultilevel"/>
    <w:tmpl w:val="C4F46C2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5BE52AEB"/>
    <w:multiLevelType w:val="hybridMultilevel"/>
    <w:tmpl w:val="6B3A23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E541735"/>
    <w:multiLevelType w:val="hybridMultilevel"/>
    <w:tmpl w:val="0D70CD8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04F04C8"/>
    <w:multiLevelType w:val="hybridMultilevel"/>
    <w:tmpl w:val="41A489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3FD348C"/>
    <w:multiLevelType w:val="multilevel"/>
    <w:tmpl w:val="BD0CF1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683A49B5"/>
    <w:multiLevelType w:val="hybridMultilevel"/>
    <w:tmpl w:val="CEC4AEB0"/>
    <w:lvl w:ilvl="0" w:tplc="0D7EFB20">
      <w:start w:val="1"/>
      <w:numFmt w:val="bullet"/>
      <w:lvlText w:val=""/>
      <w:lvlJc w:val="left"/>
      <w:pPr>
        <w:tabs>
          <w:tab w:val="num" w:pos="3240"/>
        </w:tabs>
        <w:ind w:left="3240" w:hanging="360"/>
      </w:pPr>
      <w:rPr>
        <w:rFonts w:ascii="Symbol" w:hAnsi="Symbol" w:hint="default"/>
      </w:rPr>
    </w:lvl>
    <w:lvl w:ilvl="1" w:tplc="B6CEA900" w:tentative="1">
      <w:start w:val="1"/>
      <w:numFmt w:val="bullet"/>
      <w:lvlText w:val="o"/>
      <w:lvlJc w:val="left"/>
      <w:pPr>
        <w:tabs>
          <w:tab w:val="num" w:pos="3960"/>
        </w:tabs>
        <w:ind w:left="3960" w:hanging="360"/>
      </w:pPr>
      <w:rPr>
        <w:rFonts w:ascii="Courier New" w:hAnsi="Courier New" w:hint="default"/>
      </w:rPr>
    </w:lvl>
    <w:lvl w:ilvl="2" w:tplc="CEEEFFE0" w:tentative="1">
      <w:start w:val="1"/>
      <w:numFmt w:val="bullet"/>
      <w:lvlText w:val=""/>
      <w:lvlJc w:val="left"/>
      <w:pPr>
        <w:tabs>
          <w:tab w:val="num" w:pos="4680"/>
        </w:tabs>
        <w:ind w:left="4680" w:hanging="360"/>
      </w:pPr>
      <w:rPr>
        <w:rFonts w:ascii="Wingdings" w:hAnsi="Wingdings" w:hint="default"/>
      </w:rPr>
    </w:lvl>
    <w:lvl w:ilvl="3" w:tplc="BDC26498" w:tentative="1">
      <w:start w:val="1"/>
      <w:numFmt w:val="bullet"/>
      <w:lvlText w:val=""/>
      <w:lvlJc w:val="left"/>
      <w:pPr>
        <w:tabs>
          <w:tab w:val="num" w:pos="5400"/>
        </w:tabs>
        <w:ind w:left="5400" w:hanging="360"/>
      </w:pPr>
      <w:rPr>
        <w:rFonts w:ascii="Symbol" w:hAnsi="Symbol" w:hint="default"/>
      </w:rPr>
    </w:lvl>
    <w:lvl w:ilvl="4" w:tplc="A12ECE88" w:tentative="1">
      <w:start w:val="1"/>
      <w:numFmt w:val="bullet"/>
      <w:lvlText w:val="o"/>
      <w:lvlJc w:val="left"/>
      <w:pPr>
        <w:tabs>
          <w:tab w:val="num" w:pos="6120"/>
        </w:tabs>
        <w:ind w:left="6120" w:hanging="360"/>
      </w:pPr>
      <w:rPr>
        <w:rFonts w:ascii="Courier New" w:hAnsi="Courier New" w:hint="default"/>
      </w:rPr>
    </w:lvl>
    <w:lvl w:ilvl="5" w:tplc="B13A7E72" w:tentative="1">
      <w:start w:val="1"/>
      <w:numFmt w:val="bullet"/>
      <w:lvlText w:val=""/>
      <w:lvlJc w:val="left"/>
      <w:pPr>
        <w:tabs>
          <w:tab w:val="num" w:pos="6840"/>
        </w:tabs>
        <w:ind w:left="6840" w:hanging="360"/>
      </w:pPr>
      <w:rPr>
        <w:rFonts w:ascii="Wingdings" w:hAnsi="Wingdings" w:hint="default"/>
      </w:rPr>
    </w:lvl>
    <w:lvl w:ilvl="6" w:tplc="7C1EF4F4" w:tentative="1">
      <w:start w:val="1"/>
      <w:numFmt w:val="bullet"/>
      <w:lvlText w:val=""/>
      <w:lvlJc w:val="left"/>
      <w:pPr>
        <w:tabs>
          <w:tab w:val="num" w:pos="7560"/>
        </w:tabs>
        <w:ind w:left="7560" w:hanging="360"/>
      </w:pPr>
      <w:rPr>
        <w:rFonts w:ascii="Symbol" w:hAnsi="Symbol" w:hint="default"/>
      </w:rPr>
    </w:lvl>
    <w:lvl w:ilvl="7" w:tplc="D34CBEAA" w:tentative="1">
      <w:start w:val="1"/>
      <w:numFmt w:val="bullet"/>
      <w:lvlText w:val="o"/>
      <w:lvlJc w:val="left"/>
      <w:pPr>
        <w:tabs>
          <w:tab w:val="num" w:pos="8280"/>
        </w:tabs>
        <w:ind w:left="8280" w:hanging="360"/>
      </w:pPr>
      <w:rPr>
        <w:rFonts w:ascii="Courier New" w:hAnsi="Courier New" w:hint="default"/>
      </w:rPr>
    </w:lvl>
    <w:lvl w:ilvl="8" w:tplc="3524EF96" w:tentative="1">
      <w:start w:val="1"/>
      <w:numFmt w:val="bullet"/>
      <w:lvlText w:val=""/>
      <w:lvlJc w:val="left"/>
      <w:pPr>
        <w:tabs>
          <w:tab w:val="num" w:pos="9000"/>
        </w:tabs>
        <w:ind w:left="9000" w:hanging="360"/>
      </w:pPr>
      <w:rPr>
        <w:rFonts w:ascii="Wingdings" w:hAnsi="Wingdings" w:hint="default"/>
      </w:rPr>
    </w:lvl>
  </w:abstractNum>
  <w:abstractNum w:abstractNumId="37" w15:restartNumberingAfterBreak="0">
    <w:nsid w:val="68B00280"/>
    <w:multiLevelType w:val="hybridMultilevel"/>
    <w:tmpl w:val="222098D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9787003"/>
    <w:multiLevelType w:val="hybridMultilevel"/>
    <w:tmpl w:val="E84677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014733"/>
    <w:multiLevelType w:val="hybridMultilevel"/>
    <w:tmpl w:val="871CAD84"/>
    <w:lvl w:ilvl="0" w:tplc="1A020C9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AA2F21"/>
    <w:multiLevelType w:val="hybridMultilevel"/>
    <w:tmpl w:val="62B661E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76B01588"/>
    <w:multiLevelType w:val="hybridMultilevel"/>
    <w:tmpl w:val="639853F4"/>
    <w:lvl w:ilvl="0" w:tplc="1090D776">
      <w:start w:val="8"/>
      <w:numFmt w:val="decimal"/>
      <w:lvlText w:val="%1."/>
      <w:lvlJc w:val="left"/>
      <w:pPr>
        <w:tabs>
          <w:tab w:val="num" w:pos="720"/>
        </w:tabs>
        <w:ind w:left="720" w:hanging="360"/>
      </w:pPr>
      <w:rPr>
        <w:rFonts w:ascii="Arial" w:hAnsi="Arial" w:hint="default"/>
        <w:b/>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3" w15:restartNumberingAfterBreak="0">
    <w:nsid w:val="7B321297"/>
    <w:multiLevelType w:val="multilevel"/>
    <w:tmpl w:val="A8EE5294"/>
    <w:lvl w:ilvl="0">
      <w:start w:val="1"/>
      <w:numFmt w:val="bullet"/>
      <w:lvlText w:val=""/>
      <w:lvlJc w:val="left"/>
      <w:pPr>
        <w:tabs>
          <w:tab w:val="num" w:pos="1440"/>
        </w:tabs>
        <w:ind w:left="1440" w:hanging="360"/>
      </w:pPr>
      <w:rPr>
        <w:rFonts w:ascii="Symbol" w:hAnsi="Symbol" w:hint="default"/>
      </w:rPr>
    </w:lvl>
    <w:lvl w:ilvl="1" w:tentative="1">
      <w:start w:val="1"/>
      <w:numFmt w:val="lowerLetter"/>
      <w:lvlText w:val="%2."/>
      <w:lvlJc w:val="left"/>
      <w:pPr>
        <w:tabs>
          <w:tab w:val="num" w:pos="360"/>
        </w:tabs>
        <w:ind w:left="360" w:hanging="360"/>
      </w:pPr>
      <w:rPr>
        <w:rFonts w:cs="Times New Roman"/>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44" w15:restartNumberingAfterBreak="0">
    <w:nsid w:val="7EC63E34"/>
    <w:multiLevelType w:val="hybridMultilevel"/>
    <w:tmpl w:val="0A442C4E"/>
    <w:lvl w:ilvl="0" w:tplc="3E7A62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2172113">
    <w:abstractNumId w:val="30"/>
  </w:num>
  <w:num w:numId="2" w16cid:durableId="1723168566">
    <w:abstractNumId w:val="44"/>
  </w:num>
  <w:num w:numId="3" w16cid:durableId="1496068104">
    <w:abstractNumId w:val="29"/>
  </w:num>
  <w:num w:numId="4" w16cid:durableId="1520314369">
    <w:abstractNumId w:val="25"/>
  </w:num>
  <w:num w:numId="5" w16cid:durableId="898827375">
    <w:abstractNumId w:val="26"/>
  </w:num>
  <w:num w:numId="6" w16cid:durableId="1907255793">
    <w:abstractNumId w:val="4"/>
  </w:num>
  <w:num w:numId="7" w16cid:durableId="699741734">
    <w:abstractNumId w:val="31"/>
  </w:num>
  <w:num w:numId="8" w16cid:durableId="1408769783">
    <w:abstractNumId w:val="10"/>
  </w:num>
  <w:num w:numId="9" w16cid:durableId="877282338">
    <w:abstractNumId w:val="18"/>
  </w:num>
  <w:num w:numId="10" w16cid:durableId="336082519">
    <w:abstractNumId w:val="0"/>
  </w:num>
  <w:num w:numId="11" w16cid:durableId="252596681">
    <w:abstractNumId w:val="9"/>
  </w:num>
  <w:num w:numId="12" w16cid:durableId="1856384143">
    <w:abstractNumId w:val="1"/>
  </w:num>
  <w:num w:numId="13" w16cid:durableId="806512295">
    <w:abstractNumId w:val="41"/>
  </w:num>
  <w:num w:numId="14" w16cid:durableId="1709406553">
    <w:abstractNumId w:val="11"/>
  </w:num>
  <w:num w:numId="15" w16cid:durableId="1759984789">
    <w:abstractNumId w:val="13"/>
  </w:num>
  <w:num w:numId="16" w16cid:durableId="591817670">
    <w:abstractNumId w:val="38"/>
  </w:num>
  <w:num w:numId="17" w16cid:durableId="1450396804">
    <w:abstractNumId w:val="32"/>
  </w:num>
  <w:num w:numId="18" w16cid:durableId="2060931632">
    <w:abstractNumId w:val="16"/>
  </w:num>
  <w:num w:numId="19" w16cid:durableId="517084057">
    <w:abstractNumId w:val="36"/>
  </w:num>
  <w:num w:numId="20" w16cid:durableId="612245378">
    <w:abstractNumId w:val="22"/>
  </w:num>
  <w:num w:numId="21" w16cid:durableId="1059789007">
    <w:abstractNumId w:val="6"/>
  </w:num>
  <w:num w:numId="22" w16cid:durableId="439380994">
    <w:abstractNumId w:val="24"/>
  </w:num>
  <w:num w:numId="23" w16cid:durableId="1728334437">
    <w:abstractNumId w:val="43"/>
  </w:num>
  <w:num w:numId="24" w16cid:durableId="575240591">
    <w:abstractNumId w:val="5"/>
  </w:num>
  <w:num w:numId="25" w16cid:durableId="1760560529">
    <w:abstractNumId w:val="23"/>
  </w:num>
  <w:num w:numId="26" w16cid:durableId="380053653">
    <w:abstractNumId w:val="33"/>
  </w:num>
  <w:num w:numId="27" w16cid:durableId="793404597">
    <w:abstractNumId w:val="17"/>
  </w:num>
  <w:num w:numId="28" w16cid:durableId="1654290194">
    <w:abstractNumId w:val="37"/>
  </w:num>
  <w:num w:numId="29" w16cid:durableId="302854567">
    <w:abstractNumId w:val="7"/>
  </w:num>
  <w:num w:numId="30" w16cid:durableId="2078550322">
    <w:abstractNumId w:val="2"/>
  </w:num>
  <w:num w:numId="31" w16cid:durableId="1784684497">
    <w:abstractNumId w:val="39"/>
    <w:lvlOverride w:ilvl="0">
      <w:startOverride w:val="2"/>
    </w:lvlOverride>
  </w:num>
  <w:num w:numId="32" w16cid:durableId="1167212597">
    <w:abstractNumId w:val="39"/>
    <w:lvlOverride w:ilvl="0">
      <w:startOverride w:val="3"/>
    </w:lvlOverride>
  </w:num>
  <w:num w:numId="33" w16cid:durableId="26109163">
    <w:abstractNumId w:val="21"/>
    <w:lvlOverride w:ilvl="0">
      <w:startOverride w:val="1"/>
    </w:lvlOverride>
  </w:num>
  <w:num w:numId="34" w16cid:durableId="614796531">
    <w:abstractNumId w:val="21"/>
    <w:lvlOverride w:ilvl="0">
      <w:startOverride w:val="2"/>
    </w:lvlOverride>
  </w:num>
  <w:num w:numId="35" w16cid:durableId="827131598">
    <w:abstractNumId w:val="39"/>
    <w:lvlOverride w:ilvl="0">
      <w:startOverride w:val="1"/>
    </w:lvlOverride>
  </w:num>
  <w:num w:numId="36" w16cid:durableId="1826773591">
    <w:abstractNumId w:val="27"/>
  </w:num>
  <w:num w:numId="37" w16cid:durableId="140540621">
    <w:abstractNumId w:val="35"/>
  </w:num>
  <w:num w:numId="38" w16cid:durableId="1944220388">
    <w:abstractNumId w:val="3"/>
  </w:num>
  <w:num w:numId="39" w16cid:durableId="2034189605">
    <w:abstractNumId w:val="12"/>
  </w:num>
  <w:num w:numId="40" w16cid:durableId="1666855843">
    <w:abstractNumId w:val="34"/>
  </w:num>
  <w:num w:numId="41" w16cid:durableId="1114136846">
    <w:abstractNumId w:val="20"/>
  </w:num>
  <w:num w:numId="42" w16cid:durableId="590431006">
    <w:abstractNumId w:val="40"/>
  </w:num>
  <w:num w:numId="43" w16cid:durableId="301203606">
    <w:abstractNumId w:val="14"/>
  </w:num>
  <w:num w:numId="44" w16cid:durableId="513231492">
    <w:abstractNumId w:val="28"/>
  </w:num>
  <w:num w:numId="45" w16cid:durableId="469902171">
    <w:abstractNumId w:val="15"/>
  </w:num>
  <w:num w:numId="46" w16cid:durableId="2120567313">
    <w:abstractNumId w:val="42"/>
  </w:num>
  <w:num w:numId="47" w16cid:durableId="236332654">
    <w:abstractNumId w:val="19"/>
  </w:num>
  <w:num w:numId="48" w16cid:durableId="79916173">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da Galligan">
    <w15:presenceInfo w15:providerId="AD" w15:userId="S::Linda.Galligan@nysed.gov::c2dea797-fd9f-4072-8fec-4ab62cff5f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86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B85"/>
    <w:rsid w:val="0000613E"/>
    <w:rsid w:val="00006771"/>
    <w:rsid w:val="0003340D"/>
    <w:rsid w:val="0004060D"/>
    <w:rsid w:val="00070223"/>
    <w:rsid w:val="0009154E"/>
    <w:rsid w:val="00093394"/>
    <w:rsid w:val="00094828"/>
    <w:rsid w:val="00097B41"/>
    <w:rsid w:val="000A27AC"/>
    <w:rsid w:val="000A4248"/>
    <w:rsid w:val="000B35A1"/>
    <w:rsid w:val="000C1256"/>
    <w:rsid w:val="000C46AF"/>
    <w:rsid w:val="000C47C5"/>
    <w:rsid w:val="001060E1"/>
    <w:rsid w:val="001127A5"/>
    <w:rsid w:val="001216A9"/>
    <w:rsid w:val="001262B5"/>
    <w:rsid w:val="00131ACE"/>
    <w:rsid w:val="00135691"/>
    <w:rsid w:val="00143C27"/>
    <w:rsid w:val="00157E48"/>
    <w:rsid w:val="001728ED"/>
    <w:rsid w:val="00180DE5"/>
    <w:rsid w:val="00195CD6"/>
    <w:rsid w:val="001A0D13"/>
    <w:rsid w:val="001A56D9"/>
    <w:rsid w:val="001B1B92"/>
    <w:rsid w:val="001B2427"/>
    <w:rsid w:val="001B4179"/>
    <w:rsid w:val="001B4A19"/>
    <w:rsid w:val="001D5F3D"/>
    <w:rsid w:val="001E215C"/>
    <w:rsid w:val="001F6418"/>
    <w:rsid w:val="00216B9B"/>
    <w:rsid w:val="00226D27"/>
    <w:rsid w:val="00231F2F"/>
    <w:rsid w:val="002373BF"/>
    <w:rsid w:val="0023778E"/>
    <w:rsid w:val="002401A1"/>
    <w:rsid w:val="00241817"/>
    <w:rsid w:val="002464BB"/>
    <w:rsid w:val="00247751"/>
    <w:rsid w:val="00252E76"/>
    <w:rsid w:val="00256393"/>
    <w:rsid w:val="00260E16"/>
    <w:rsid w:val="00261E72"/>
    <w:rsid w:val="00263D53"/>
    <w:rsid w:val="002732EF"/>
    <w:rsid w:val="0028094E"/>
    <w:rsid w:val="00285168"/>
    <w:rsid w:val="002A4DA3"/>
    <w:rsid w:val="002D529F"/>
    <w:rsid w:val="002E15E4"/>
    <w:rsid w:val="002F71C7"/>
    <w:rsid w:val="0030395E"/>
    <w:rsid w:val="00306FC6"/>
    <w:rsid w:val="00310DF5"/>
    <w:rsid w:val="00312BA2"/>
    <w:rsid w:val="003131CB"/>
    <w:rsid w:val="00316316"/>
    <w:rsid w:val="00317E2E"/>
    <w:rsid w:val="00322FDF"/>
    <w:rsid w:val="0032406D"/>
    <w:rsid w:val="00330B86"/>
    <w:rsid w:val="00345E03"/>
    <w:rsid w:val="00367022"/>
    <w:rsid w:val="003800D4"/>
    <w:rsid w:val="003C755A"/>
    <w:rsid w:val="003D718B"/>
    <w:rsid w:val="003E2F3D"/>
    <w:rsid w:val="003F1A85"/>
    <w:rsid w:val="003F47FB"/>
    <w:rsid w:val="003F4A58"/>
    <w:rsid w:val="00406FEB"/>
    <w:rsid w:val="004117F3"/>
    <w:rsid w:val="00415EF1"/>
    <w:rsid w:val="00425FE2"/>
    <w:rsid w:val="004260FF"/>
    <w:rsid w:val="00437B85"/>
    <w:rsid w:val="00441FB7"/>
    <w:rsid w:val="00445649"/>
    <w:rsid w:val="00464E20"/>
    <w:rsid w:val="00471B27"/>
    <w:rsid w:val="004778D9"/>
    <w:rsid w:val="00481044"/>
    <w:rsid w:val="004844D8"/>
    <w:rsid w:val="00484664"/>
    <w:rsid w:val="0048495A"/>
    <w:rsid w:val="00490214"/>
    <w:rsid w:val="0049694F"/>
    <w:rsid w:val="004A06E3"/>
    <w:rsid w:val="004A6EA6"/>
    <w:rsid w:val="004B0F71"/>
    <w:rsid w:val="004C565A"/>
    <w:rsid w:val="004C7442"/>
    <w:rsid w:val="004E4A30"/>
    <w:rsid w:val="004F3146"/>
    <w:rsid w:val="0050625C"/>
    <w:rsid w:val="00543340"/>
    <w:rsid w:val="005455DD"/>
    <w:rsid w:val="00546EA8"/>
    <w:rsid w:val="00562109"/>
    <w:rsid w:val="005704DA"/>
    <w:rsid w:val="005720B6"/>
    <w:rsid w:val="00574064"/>
    <w:rsid w:val="00583E4C"/>
    <w:rsid w:val="0059135C"/>
    <w:rsid w:val="00594CE6"/>
    <w:rsid w:val="00596308"/>
    <w:rsid w:val="005A7F0B"/>
    <w:rsid w:val="005B14BC"/>
    <w:rsid w:val="005C7D2C"/>
    <w:rsid w:val="005D2981"/>
    <w:rsid w:val="005D7421"/>
    <w:rsid w:val="005E667C"/>
    <w:rsid w:val="00605AAD"/>
    <w:rsid w:val="00616B97"/>
    <w:rsid w:val="0062237A"/>
    <w:rsid w:val="006316E6"/>
    <w:rsid w:val="0063349D"/>
    <w:rsid w:val="00633B90"/>
    <w:rsid w:val="00637089"/>
    <w:rsid w:val="00640877"/>
    <w:rsid w:val="00643297"/>
    <w:rsid w:val="00643F06"/>
    <w:rsid w:val="00651B16"/>
    <w:rsid w:val="006738E6"/>
    <w:rsid w:val="006855D1"/>
    <w:rsid w:val="006A7892"/>
    <w:rsid w:val="006B27F8"/>
    <w:rsid w:val="006B3A84"/>
    <w:rsid w:val="006C0805"/>
    <w:rsid w:val="006C2FDF"/>
    <w:rsid w:val="006D106E"/>
    <w:rsid w:val="006D4558"/>
    <w:rsid w:val="006D6A98"/>
    <w:rsid w:val="006D793A"/>
    <w:rsid w:val="006E3733"/>
    <w:rsid w:val="006F009E"/>
    <w:rsid w:val="00707A7F"/>
    <w:rsid w:val="00721454"/>
    <w:rsid w:val="0073350A"/>
    <w:rsid w:val="00734476"/>
    <w:rsid w:val="00735074"/>
    <w:rsid w:val="00736F1E"/>
    <w:rsid w:val="00743DF1"/>
    <w:rsid w:val="00744770"/>
    <w:rsid w:val="007512DF"/>
    <w:rsid w:val="00753631"/>
    <w:rsid w:val="00765B28"/>
    <w:rsid w:val="007731EE"/>
    <w:rsid w:val="00774053"/>
    <w:rsid w:val="007762C5"/>
    <w:rsid w:val="007877F4"/>
    <w:rsid w:val="00790BAD"/>
    <w:rsid w:val="00793692"/>
    <w:rsid w:val="00793FB0"/>
    <w:rsid w:val="007945C4"/>
    <w:rsid w:val="00797051"/>
    <w:rsid w:val="007A1A3B"/>
    <w:rsid w:val="007A3042"/>
    <w:rsid w:val="007A3327"/>
    <w:rsid w:val="007A59F2"/>
    <w:rsid w:val="007C0155"/>
    <w:rsid w:val="007C65B8"/>
    <w:rsid w:val="007E42BA"/>
    <w:rsid w:val="007E646C"/>
    <w:rsid w:val="0081028F"/>
    <w:rsid w:val="0081444C"/>
    <w:rsid w:val="00815E0C"/>
    <w:rsid w:val="0082147F"/>
    <w:rsid w:val="008306F3"/>
    <w:rsid w:val="0083307B"/>
    <w:rsid w:val="00844A25"/>
    <w:rsid w:val="00855238"/>
    <w:rsid w:val="00891141"/>
    <w:rsid w:val="0089367A"/>
    <w:rsid w:val="008A108F"/>
    <w:rsid w:val="008A1BB0"/>
    <w:rsid w:val="008A566D"/>
    <w:rsid w:val="008B0FF8"/>
    <w:rsid w:val="008B24B7"/>
    <w:rsid w:val="008F1B94"/>
    <w:rsid w:val="008F1F66"/>
    <w:rsid w:val="0090741D"/>
    <w:rsid w:val="009119F3"/>
    <w:rsid w:val="0092201A"/>
    <w:rsid w:val="00931350"/>
    <w:rsid w:val="0093224C"/>
    <w:rsid w:val="009415C0"/>
    <w:rsid w:val="00942F2B"/>
    <w:rsid w:val="00944911"/>
    <w:rsid w:val="00946E61"/>
    <w:rsid w:val="00955B58"/>
    <w:rsid w:val="009600C5"/>
    <w:rsid w:val="0097718A"/>
    <w:rsid w:val="009B4414"/>
    <w:rsid w:val="009C252F"/>
    <w:rsid w:val="009C4843"/>
    <w:rsid w:val="009C5596"/>
    <w:rsid w:val="009C76DE"/>
    <w:rsid w:val="009D0EF9"/>
    <w:rsid w:val="009D1C05"/>
    <w:rsid w:val="009D1C7A"/>
    <w:rsid w:val="009E161F"/>
    <w:rsid w:val="009E2417"/>
    <w:rsid w:val="009E3624"/>
    <w:rsid w:val="009E4DFA"/>
    <w:rsid w:val="009E5D16"/>
    <w:rsid w:val="00A00FB1"/>
    <w:rsid w:val="00A105EE"/>
    <w:rsid w:val="00A11E1E"/>
    <w:rsid w:val="00A13691"/>
    <w:rsid w:val="00A15AA6"/>
    <w:rsid w:val="00A1693A"/>
    <w:rsid w:val="00A230B8"/>
    <w:rsid w:val="00A43D81"/>
    <w:rsid w:val="00A45677"/>
    <w:rsid w:val="00A4712E"/>
    <w:rsid w:val="00A6297C"/>
    <w:rsid w:val="00A81ECD"/>
    <w:rsid w:val="00A83C11"/>
    <w:rsid w:val="00A86E90"/>
    <w:rsid w:val="00A96433"/>
    <w:rsid w:val="00A97A57"/>
    <w:rsid w:val="00AA06E1"/>
    <w:rsid w:val="00AA6523"/>
    <w:rsid w:val="00AD047B"/>
    <w:rsid w:val="00AD66BE"/>
    <w:rsid w:val="00AD6DF7"/>
    <w:rsid w:val="00AE2FC4"/>
    <w:rsid w:val="00AF29F1"/>
    <w:rsid w:val="00AF4BAF"/>
    <w:rsid w:val="00B0125F"/>
    <w:rsid w:val="00B03123"/>
    <w:rsid w:val="00B1723A"/>
    <w:rsid w:val="00B2116D"/>
    <w:rsid w:val="00B320BD"/>
    <w:rsid w:val="00B32226"/>
    <w:rsid w:val="00B33C62"/>
    <w:rsid w:val="00B35BC1"/>
    <w:rsid w:val="00B422D0"/>
    <w:rsid w:val="00B50AE4"/>
    <w:rsid w:val="00B52FD8"/>
    <w:rsid w:val="00B53E63"/>
    <w:rsid w:val="00B54686"/>
    <w:rsid w:val="00B566D1"/>
    <w:rsid w:val="00B635EC"/>
    <w:rsid w:val="00B80CCB"/>
    <w:rsid w:val="00BB607A"/>
    <w:rsid w:val="00BB733D"/>
    <w:rsid w:val="00BB7FD9"/>
    <w:rsid w:val="00BD2727"/>
    <w:rsid w:val="00BF005C"/>
    <w:rsid w:val="00C03F23"/>
    <w:rsid w:val="00C10CB0"/>
    <w:rsid w:val="00C24AF3"/>
    <w:rsid w:val="00C2768C"/>
    <w:rsid w:val="00C30B75"/>
    <w:rsid w:val="00C324D4"/>
    <w:rsid w:val="00C32575"/>
    <w:rsid w:val="00C33C4E"/>
    <w:rsid w:val="00C342C8"/>
    <w:rsid w:val="00C41636"/>
    <w:rsid w:val="00C4249A"/>
    <w:rsid w:val="00C47115"/>
    <w:rsid w:val="00C473E8"/>
    <w:rsid w:val="00C56A25"/>
    <w:rsid w:val="00C75DC7"/>
    <w:rsid w:val="00C82411"/>
    <w:rsid w:val="00C862D9"/>
    <w:rsid w:val="00C92D98"/>
    <w:rsid w:val="00C969AD"/>
    <w:rsid w:val="00CA26E6"/>
    <w:rsid w:val="00CA2834"/>
    <w:rsid w:val="00CA6C83"/>
    <w:rsid w:val="00CB22F3"/>
    <w:rsid w:val="00CB41C7"/>
    <w:rsid w:val="00CB493C"/>
    <w:rsid w:val="00CC74F2"/>
    <w:rsid w:val="00CD1BA5"/>
    <w:rsid w:val="00CD2048"/>
    <w:rsid w:val="00CD2794"/>
    <w:rsid w:val="00CD5655"/>
    <w:rsid w:val="00CE2C96"/>
    <w:rsid w:val="00CF2F01"/>
    <w:rsid w:val="00CF510E"/>
    <w:rsid w:val="00CF6077"/>
    <w:rsid w:val="00D25E87"/>
    <w:rsid w:val="00D336AB"/>
    <w:rsid w:val="00D35B41"/>
    <w:rsid w:val="00D572D8"/>
    <w:rsid w:val="00D60736"/>
    <w:rsid w:val="00D60C15"/>
    <w:rsid w:val="00D619E2"/>
    <w:rsid w:val="00D70DB5"/>
    <w:rsid w:val="00D95D19"/>
    <w:rsid w:val="00D96D04"/>
    <w:rsid w:val="00DA4316"/>
    <w:rsid w:val="00DB0D62"/>
    <w:rsid w:val="00DC3BB9"/>
    <w:rsid w:val="00DD325F"/>
    <w:rsid w:val="00DD7E7A"/>
    <w:rsid w:val="00DE02E2"/>
    <w:rsid w:val="00DE7A73"/>
    <w:rsid w:val="00DF1F60"/>
    <w:rsid w:val="00E05361"/>
    <w:rsid w:val="00E068C4"/>
    <w:rsid w:val="00E22CCE"/>
    <w:rsid w:val="00E242B1"/>
    <w:rsid w:val="00E258C4"/>
    <w:rsid w:val="00E30B32"/>
    <w:rsid w:val="00E6018C"/>
    <w:rsid w:val="00E62DD3"/>
    <w:rsid w:val="00E86C09"/>
    <w:rsid w:val="00E90A5B"/>
    <w:rsid w:val="00E96384"/>
    <w:rsid w:val="00E971E3"/>
    <w:rsid w:val="00EA2193"/>
    <w:rsid w:val="00EA332E"/>
    <w:rsid w:val="00EA5234"/>
    <w:rsid w:val="00EA62E8"/>
    <w:rsid w:val="00EC304B"/>
    <w:rsid w:val="00EC4A68"/>
    <w:rsid w:val="00ED0A20"/>
    <w:rsid w:val="00ED222F"/>
    <w:rsid w:val="00EE1E9A"/>
    <w:rsid w:val="00EE4E96"/>
    <w:rsid w:val="00EF1C69"/>
    <w:rsid w:val="00F01E83"/>
    <w:rsid w:val="00F26301"/>
    <w:rsid w:val="00F30079"/>
    <w:rsid w:val="00F306F7"/>
    <w:rsid w:val="00F30866"/>
    <w:rsid w:val="00F329EC"/>
    <w:rsid w:val="00F34A7D"/>
    <w:rsid w:val="00F4284C"/>
    <w:rsid w:val="00F46045"/>
    <w:rsid w:val="00F55929"/>
    <w:rsid w:val="00F56241"/>
    <w:rsid w:val="00F62235"/>
    <w:rsid w:val="00F77625"/>
    <w:rsid w:val="00FB04E2"/>
    <w:rsid w:val="00FB5B16"/>
    <w:rsid w:val="00FE3E51"/>
    <w:rsid w:val="00FE5A34"/>
    <w:rsid w:val="00FF47EA"/>
    <w:rsid w:val="00FF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609"/>
    <o:shapelayout v:ext="edit">
      <o:idmap v:ext="edit" data="1"/>
    </o:shapelayout>
  </w:shapeDefaults>
  <w:decimalSymbol w:val="."/>
  <w:listSeparator w:val=","/>
  <w14:docId w14:val="2768C2EE"/>
  <w14:defaultImageDpi w14:val="0"/>
  <w15:chartTrackingRefBased/>
  <w15:docId w15:val="{EF4EBB58-D7AE-45F3-8806-B83B4429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b/>
    </w:rPr>
  </w:style>
  <w:style w:type="paragraph" w:styleId="Heading3">
    <w:name w:val="heading 3"/>
    <w:basedOn w:val="Normal"/>
    <w:next w:val="Normal"/>
    <w:link w:val="Heading3Char"/>
    <w:uiPriority w:val="9"/>
    <w:qFormat/>
    <w:pPr>
      <w:keepNext/>
      <w:outlineLvl w:val="2"/>
    </w:pPr>
    <w:rPr>
      <w:b/>
      <w:u w:val="single"/>
    </w:rPr>
  </w:style>
  <w:style w:type="paragraph" w:styleId="Heading4">
    <w:name w:val="heading 4"/>
    <w:basedOn w:val="Normal"/>
    <w:next w:val="Normal"/>
    <w:link w:val="Heading4Char"/>
    <w:uiPriority w:val="9"/>
    <w:qFormat/>
    <w:pPr>
      <w:keepNext/>
      <w:outlineLvl w:val="3"/>
    </w:pPr>
    <w:rPr>
      <w:i/>
    </w:rPr>
  </w:style>
  <w:style w:type="paragraph" w:styleId="Heading5">
    <w:name w:val="heading 5"/>
    <w:basedOn w:val="Normal"/>
    <w:next w:val="Normal"/>
    <w:link w:val="Heading5Char"/>
    <w:uiPriority w:val="9"/>
    <w:qFormat/>
    <w:pPr>
      <w:keepNext/>
      <w:outlineLvl w:val="4"/>
    </w:pPr>
    <w:rPr>
      <w:i/>
      <w:sz w:val="20"/>
    </w:rPr>
  </w:style>
  <w:style w:type="paragraph" w:styleId="Heading6">
    <w:name w:val="heading 6"/>
    <w:basedOn w:val="Normal"/>
    <w:next w:val="Normal"/>
    <w:link w:val="Heading6Char"/>
    <w:uiPriority w:val="9"/>
    <w:qFormat/>
    <w:pPr>
      <w:keepNext/>
      <w:tabs>
        <w:tab w:val="center" w:pos="4680"/>
      </w:tabs>
      <w:suppressAutoHyphens/>
      <w:jc w:val="center"/>
      <w:outlineLvl w:val="5"/>
    </w:pPr>
    <w:rPr>
      <w:b/>
      <w:spacing w:val="-2"/>
      <w:sz w:val="28"/>
    </w:rPr>
  </w:style>
  <w:style w:type="paragraph" w:styleId="Heading7">
    <w:name w:val="heading 7"/>
    <w:basedOn w:val="Normal"/>
    <w:next w:val="Normal"/>
    <w:link w:val="Heading7Char"/>
    <w:uiPriority w:val="9"/>
    <w:qFormat/>
    <w:pPr>
      <w:keepNext/>
      <w:spacing w:line="360" w:lineRule="auto"/>
      <w:ind w:firstLine="5040"/>
      <w:outlineLvl w:val="6"/>
    </w:pPr>
    <w:rPr>
      <w:u w:val="single"/>
    </w:rPr>
  </w:style>
  <w:style w:type="paragraph" w:styleId="Heading8">
    <w:name w:val="heading 8"/>
    <w:basedOn w:val="Normal"/>
    <w:next w:val="Normal"/>
    <w:link w:val="Heading8Char"/>
    <w:uiPriority w:val="9"/>
    <w:qFormat/>
    <w:pPr>
      <w:keepNext/>
      <w:spacing w:line="360" w:lineRule="auto"/>
      <w:outlineLvl w:val="7"/>
    </w:pPr>
    <w:rPr>
      <w:b/>
      <w:sz w:val="20"/>
    </w:rPr>
  </w:style>
  <w:style w:type="paragraph" w:styleId="Heading9">
    <w:name w:val="heading 9"/>
    <w:basedOn w:val="Normal"/>
    <w:next w:val="Normal"/>
    <w:link w:val="Heading9Char"/>
    <w:uiPriority w:val="9"/>
    <w:qFormat/>
    <w:rsid w:val="0048466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61B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961B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961BE"/>
    <w:rPr>
      <w:rFonts w:ascii="Cambria" w:eastAsia="Times New Roman" w:hAnsi="Cambria" w:cs="Times New Roman"/>
      <w:b/>
      <w:bCs/>
      <w:sz w:val="26"/>
      <w:szCs w:val="26"/>
    </w:rPr>
  </w:style>
  <w:style w:type="character" w:customStyle="1" w:styleId="Heading4Char">
    <w:name w:val="Heading 4 Char"/>
    <w:link w:val="Heading4"/>
    <w:uiPriority w:val="9"/>
    <w:semiHidden/>
    <w:rsid w:val="00C961BE"/>
    <w:rPr>
      <w:rFonts w:ascii="Calibri" w:eastAsia="Times New Roman" w:hAnsi="Calibri" w:cs="Times New Roman"/>
      <w:b/>
      <w:bCs/>
      <w:sz w:val="28"/>
      <w:szCs w:val="28"/>
    </w:rPr>
  </w:style>
  <w:style w:type="character" w:customStyle="1" w:styleId="Heading5Char">
    <w:name w:val="Heading 5 Char"/>
    <w:link w:val="Heading5"/>
    <w:uiPriority w:val="9"/>
    <w:semiHidden/>
    <w:rsid w:val="00C961B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C961BE"/>
    <w:rPr>
      <w:rFonts w:ascii="Calibri" w:eastAsia="Times New Roman" w:hAnsi="Calibri" w:cs="Times New Roman"/>
      <w:b/>
      <w:bCs/>
      <w:sz w:val="22"/>
      <w:szCs w:val="22"/>
    </w:rPr>
  </w:style>
  <w:style w:type="character" w:customStyle="1" w:styleId="Heading7Char">
    <w:name w:val="Heading 7 Char"/>
    <w:link w:val="Heading7"/>
    <w:uiPriority w:val="9"/>
    <w:semiHidden/>
    <w:rsid w:val="00C961BE"/>
    <w:rPr>
      <w:rFonts w:ascii="Calibri" w:eastAsia="Times New Roman" w:hAnsi="Calibri" w:cs="Times New Roman"/>
      <w:sz w:val="24"/>
      <w:szCs w:val="24"/>
    </w:rPr>
  </w:style>
  <w:style w:type="character" w:customStyle="1" w:styleId="Heading8Char">
    <w:name w:val="Heading 8 Char"/>
    <w:link w:val="Heading8"/>
    <w:uiPriority w:val="9"/>
    <w:semiHidden/>
    <w:rsid w:val="00C961BE"/>
    <w:rPr>
      <w:rFonts w:ascii="Calibri" w:eastAsia="Times New Roman" w:hAnsi="Calibri" w:cs="Times New Roman"/>
      <w:i/>
      <w:iCs/>
      <w:sz w:val="24"/>
      <w:szCs w:val="24"/>
    </w:rPr>
  </w:style>
  <w:style w:type="character" w:customStyle="1" w:styleId="Heading9Char">
    <w:name w:val="Heading 9 Char"/>
    <w:link w:val="Heading9"/>
    <w:uiPriority w:val="9"/>
    <w:semiHidden/>
    <w:rsid w:val="00C961BE"/>
    <w:rPr>
      <w:rFonts w:ascii="Cambria" w:eastAsia="Times New Roman" w:hAnsi="Cambria" w:cs="Times New Roman"/>
      <w:sz w:val="22"/>
      <w:szCs w:val="22"/>
    </w:rPr>
  </w:style>
  <w:style w:type="paragraph" w:styleId="Title">
    <w:name w:val="Title"/>
    <w:basedOn w:val="Normal"/>
    <w:link w:val="TitleChar"/>
    <w:uiPriority w:val="10"/>
    <w:qFormat/>
    <w:pPr>
      <w:jc w:val="center"/>
    </w:pPr>
    <w:rPr>
      <w:rFonts w:ascii="Times New Roman" w:hAnsi="Times New Roman"/>
      <w:b/>
    </w:rPr>
  </w:style>
  <w:style w:type="character" w:customStyle="1" w:styleId="TitleChar">
    <w:name w:val="Title Char"/>
    <w:link w:val="Title"/>
    <w:uiPriority w:val="10"/>
    <w:rsid w:val="00C961BE"/>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rPr>
      <w:rFonts w:ascii="Times New Roman" w:hAnsi="Times New Roman"/>
    </w:rPr>
  </w:style>
  <w:style w:type="character" w:customStyle="1" w:styleId="HeaderChar">
    <w:name w:val="Header Char"/>
    <w:link w:val="Header"/>
    <w:uiPriority w:val="99"/>
    <w:locked/>
    <w:rsid w:val="00CC74F2"/>
    <w:rPr>
      <w:sz w:val="24"/>
    </w:rPr>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customStyle="1" w:styleId="FooterChar">
    <w:name w:val="Footer Char"/>
    <w:link w:val="Footer"/>
    <w:uiPriority w:val="99"/>
    <w:rsid w:val="00C961BE"/>
    <w:rPr>
      <w:rFonts w:ascii="Arial" w:hAnsi="Arial"/>
      <w:sz w:val="24"/>
    </w:rPr>
  </w:style>
  <w:style w:type="character" w:styleId="PageNumber">
    <w:name w:val="page number"/>
    <w:uiPriority w:val="99"/>
    <w:rPr>
      <w:rFonts w:cs="Times New Roman"/>
    </w:rPr>
  </w:style>
  <w:style w:type="paragraph" w:styleId="BodyText3">
    <w:name w:val="Body Text 3"/>
    <w:basedOn w:val="Normal"/>
    <w:link w:val="BodyText3Char"/>
    <w:uiPriority w:val="99"/>
    <w:rPr>
      <w:sz w:val="16"/>
    </w:rPr>
  </w:style>
  <w:style w:type="character" w:customStyle="1" w:styleId="BodyText3Char">
    <w:name w:val="Body Text 3 Char"/>
    <w:link w:val="BodyText3"/>
    <w:uiPriority w:val="99"/>
    <w:semiHidden/>
    <w:rsid w:val="00C961BE"/>
    <w:rPr>
      <w:rFonts w:ascii="Arial" w:hAnsi="Arial"/>
      <w:sz w:val="16"/>
      <w:szCs w:val="16"/>
    </w:rPr>
  </w:style>
  <w:style w:type="paragraph" w:styleId="BodyTextIndent">
    <w:name w:val="Body Text Indent"/>
    <w:basedOn w:val="Normal"/>
    <w:link w:val="BodyTextIndentChar"/>
    <w:pPr>
      <w:tabs>
        <w:tab w:val="left" w:pos="8640"/>
      </w:tabs>
      <w:ind w:left="90"/>
    </w:pPr>
  </w:style>
  <w:style w:type="character" w:customStyle="1" w:styleId="BodyTextIndentChar">
    <w:name w:val="Body Text Indent Char"/>
    <w:link w:val="BodyTextIndent"/>
    <w:rsid w:val="00C961BE"/>
    <w:rPr>
      <w:rFonts w:ascii="Arial" w:hAnsi="Arial"/>
      <w:sz w:val="24"/>
    </w:rPr>
  </w:style>
  <w:style w:type="paragraph" w:styleId="BodyText">
    <w:name w:val="Body Text"/>
    <w:basedOn w:val="Normal"/>
    <w:link w:val="BodyTextChar"/>
    <w:uiPriority w:val="99"/>
    <w:pPr>
      <w:widowControl w:val="0"/>
    </w:pPr>
    <w:rPr>
      <w:rFonts w:ascii="Times New Roman" w:hAnsi="Times New Roman"/>
      <w:sz w:val="18"/>
    </w:rPr>
  </w:style>
  <w:style w:type="character" w:customStyle="1" w:styleId="BodyTextChar">
    <w:name w:val="Body Text Char"/>
    <w:link w:val="BodyText"/>
    <w:uiPriority w:val="99"/>
    <w:rsid w:val="00C961BE"/>
    <w:rPr>
      <w:rFonts w:ascii="Arial" w:hAnsi="Arial"/>
      <w:sz w:val="24"/>
    </w:rPr>
  </w:style>
  <w:style w:type="character" w:styleId="Hyperlink">
    <w:name w:val="Hyperlink"/>
    <w:rPr>
      <w:color w:val="0000FF"/>
      <w:u w:val="single"/>
    </w:rPr>
  </w:style>
  <w:style w:type="paragraph" w:customStyle="1" w:styleId="c2">
    <w:name w:val="c2"/>
    <w:basedOn w:val="Normal"/>
    <w:pPr>
      <w:widowControl w:val="0"/>
      <w:spacing w:line="240" w:lineRule="atLeast"/>
      <w:jc w:val="center"/>
    </w:pPr>
    <w:rPr>
      <w:rFonts w:ascii="Chicago" w:hAnsi="Chicago"/>
    </w:rPr>
  </w:style>
  <w:style w:type="paragraph" w:styleId="BodyText2">
    <w:name w:val="Body Text 2"/>
    <w:basedOn w:val="Normal"/>
    <w:link w:val="BodyText2Char"/>
    <w:uiPriority w:val="99"/>
    <w:pPr>
      <w:widowControl w:val="0"/>
      <w:jc w:val="center"/>
    </w:pPr>
    <w:rPr>
      <w:rFonts w:ascii="Times New Roman" w:hAnsi="Times New Roman"/>
      <w:sz w:val="18"/>
    </w:rPr>
  </w:style>
  <w:style w:type="character" w:customStyle="1" w:styleId="BodyText2Char">
    <w:name w:val="Body Text 2 Char"/>
    <w:link w:val="BodyText2"/>
    <w:uiPriority w:val="99"/>
    <w:semiHidden/>
    <w:rsid w:val="00C961BE"/>
    <w:rPr>
      <w:rFonts w:ascii="Arial" w:hAnsi="Arial"/>
      <w:sz w:val="24"/>
    </w:rPr>
  </w:style>
  <w:style w:type="character" w:customStyle="1" w:styleId="HTMLMarkup">
    <w:name w:val="HTML Markup"/>
    <w:rPr>
      <w:vanish/>
      <w:color w:val="FF0000"/>
    </w:rPr>
  </w:style>
  <w:style w:type="character" w:styleId="Emphasis">
    <w:name w:val="Emphasis"/>
    <w:uiPriority w:val="20"/>
    <w:qFormat/>
    <w:rPr>
      <w:i/>
    </w:rPr>
  </w:style>
  <w:style w:type="table" w:styleId="TableGrid">
    <w:name w:val="Table Grid"/>
    <w:basedOn w:val="TableNormal"/>
    <w:uiPriority w:val="39"/>
    <w:rsid w:val="0048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84664"/>
    <w:pPr>
      <w:spacing w:before="100" w:beforeAutospacing="1" w:after="100" w:afterAutospacing="1"/>
    </w:pPr>
    <w:rPr>
      <w:rFonts w:ascii="Trebuchet MS" w:hAnsi="Trebuchet MS"/>
      <w:sz w:val="20"/>
    </w:rPr>
  </w:style>
  <w:style w:type="paragraph" w:customStyle="1" w:styleId="p4">
    <w:name w:val="p4"/>
    <w:basedOn w:val="Normal"/>
    <w:rsid w:val="00484664"/>
    <w:pPr>
      <w:widowControl w:val="0"/>
      <w:tabs>
        <w:tab w:val="left" w:pos="720"/>
      </w:tabs>
      <w:spacing w:line="240" w:lineRule="atLeast"/>
      <w:jc w:val="both"/>
    </w:pPr>
    <w:rPr>
      <w:rFonts w:ascii="Chicago" w:hAnsi="Chicago"/>
    </w:rPr>
  </w:style>
  <w:style w:type="paragraph" w:styleId="HTMLPreformatted">
    <w:name w:val="HTML Preformatted"/>
    <w:basedOn w:val="Normal"/>
    <w:link w:val="HTMLPreformattedChar"/>
    <w:uiPriority w:val="99"/>
    <w:rsid w:val="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rsid w:val="00C961BE"/>
    <w:rPr>
      <w:rFonts w:ascii="Courier New" w:hAnsi="Courier New" w:cs="Courier New"/>
    </w:rPr>
  </w:style>
  <w:style w:type="paragraph" w:customStyle="1" w:styleId="Default">
    <w:name w:val="Default"/>
    <w:rsid w:val="00C324D4"/>
    <w:pPr>
      <w:autoSpaceDE w:val="0"/>
      <w:autoSpaceDN w:val="0"/>
      <w:adjustRightInd w:val="0"/>
    </w:pPr>
    <w:rPr>
      <w:color w:val="000000"/>
      <w:sz w:val="24"/>
      <w:szCs w:val="24"/>
    </w:rPr>
  </w:style>
  <w:style w:type="paragraph" w:styleId="BlockText">
    <w:name w:val="Block Text"/>
    <w:basedOn w:val="Normal"/>
    <w:uiPriority w:val="99"/>
    <w:rsid w:val="00B53E63"/>
    <w:pPr>
      <w:tabs>
        <w:tab w:val="left" w:pos="-720"/>
        <w:tab w:val="left" w:pos="-360"/>
      </w:tabs>
      <w:suppressAutoHyphens/>
      <w:ind w:left="990" w:right="1152"/>
      <w:jc w:val="both"/>
    </w:pPr>
    <w:rPr>
      <w:rFonts w:ascii="Tahoma" w:hAnsi="Tahoma"/>
      <w:b/>
      <w:sz w:val="28"/>
    </w:rPr>
  </w:style>
  <w:style w:type="paragraph" w:styleId="FootnoteText">
    <w:name w:val="footnote text"/>
    <w:basedOn w:val="Normal"/>
    <w:link w:val="FootnoteTextChar"/>
    <w:uiPriority w:val="99"/>
    <w:semiHidden/>
    <w:rsid w:val="00B53E63"/>
    <w:rPr>
      <w:rFonts w:ascii="Times New Roman" w:hAnsi="Times New Roman"/>
      <w:sz w:val="20"/>
    </w:rPr>
  </w:style>
  <w:style w:type="character" w:customStyle="1" w:styleId="FootnoteTextChar">
    <w:name w:val="Footnote Text Char"/>
    <w:link w:val="FootnoteText"/>
    <w:uiPriority w:val="99"/>
    <w:semiHidden/>
    <w:rsid w:val="00C961BE"/>
    <w:rPr>
      <w:rFonts w:ascii="Arial" w:hAnsi="Arial"/>
    </w:rPr>
  </w:style>
  <w:style w:type="character" w:styleId="FootnoteReference">
    <w:name w:val="footnote reference"/>
    <w:uiPriority w:val="99"/>
    <w:semiHidden/>
    <w:rsid w:val="00B53E63"/>
    <w:rPr>
      <w:vertAlign w:val="superscript"/>
    </w:rPr>
  </w:style>
  <w:style w:type="paragraph" w:styleId="BalloonText">
    <w:name w:val="Balloon Text"/>
    <w:basedOn w:val="Normal"/>
    <w:link w:val="BalloonTextChar"/>
    <w:uiPriority w:val="99"/>
    <w:semiHidden/>
    <w:rsid w:val="00D572D8"/>
    <w:rPr>
      <w:rFonts w:ascii="Tahoma" w:hAnsi="Tahoma" w:cs="Tahoma"/>
      <w:sz w:val="16"/>
      <w:szCs w:val="16"/>
    </w:rPr>
  </w:style>
  <w:style w:type="character" w:customStyle="1" w:styleId="BalloonTextChar">
    <w:name w:val="Balloon Text Char"/>
    <w:link w:val="BalloonText"/>
    <w:uiPriority w:val="99"/>
    <w:semiHidden/>
    <w:rsid w:val="00C961BE"/>
    <w:rPr>
      <w:sz w:val="0"/>
      <w:szCs w:val="0"/>
    </w:rPr>
  </w:style>
  <w:style w:type="paragraph" w:styleId="BodyTextIndent3">
    <w:name w:val="Body Text Indent 3"/>
    <w:basedOn w:val="Normal"/>
    <w:link w:val="BodyTextIndent3Char"/>
    <w:rsid w:val="00931350"/>
    <w:pPr>
      <w:spacing w:after="120"/>
      <w:ind w:left="360"/>
    </w:pPr>
    <w:rPr>
      <w:sz w:val="16"/>
      <w:szCs w:val="16"/>
    </w:rPr>
  </w:style>
  <w:style w:type="character" w:customStyle="1" w:styleId="BodyTextIndent3Char">
    <w:name w:val="Body Text Indent 3 Char"/>
    <w:link w:val="BodyTextIndent3"/>
    <w:rsid w:val="00C961BE"/>
    <w:rPr>
      <w:rFonts w:ascii="Arial" w:hAnsi="Arial"/>
      <w:sz w:val="16"/>
      <w:szCs w:val="16"/>
    </w:rPr>
  </w:style>
  <w:style w:type="character" w:styleId="CommentReference">
    <w:name w:val="annotation reference"/>
    <w:uiPriority w:val="99"/>
    <w:semiHidden/>
    <w:rsid w:val="00F329EC"/>
    <w:rPr>
      <w:sz w:val="16"/>
    </w:rPr>
  </w:style>
  <w:style w:type="paragraph" w:styleId="CommentText">
    <w:name w:val="annotation text"/>
    <w:basedOn w:val="Normal"/>
    <w:link w:val="CommentTextChar"/>
    <w:uiPriority w:val="99"/>
    <w:semiHidden/>
    <w:rsid w:val="00F329EC"/>
    <w:rPr>
      <w:sz w:val="20"/>
    </w:rPr>
  </w:style>
  <w:style w:type="character" w:customStyle="1" w:styleId="CommentTextChar">
    <w:name w:val="Comment Text Char"/>
    <w:link w:val="CommentText"/>
    <w:uiPriority w:val="99"/>
    <w:semiHidden/>
    <w:rsid w:val="00C961BE"/>
    <w:rPr>
      <w:rFonts w:ascii="Arial" w:hAnsi="Arial"/>
    </w:rPr>
  </w:style>
  <w:style w:type="paragraph" w:styleId="CommentSubject">
    <w:name w:val="annotation subject"/>
    <w:basedOn w:val="CommentText"/>
    <w:next w:val="CommentText"/>
    <w:link w:val="CommentSubjectChar"/>
    <w:uiPriority w:val="99"/>
    <w:semiHidden/>
    <w:rsid w:val="00F329EC"/>
    <w:rPr>
      <w:b/>
      <w:bCs/>
    </w:rPr>
  </w:style>
  <w:style w:type="character" w:customStyle="1" w:styleId="CommentSubjectChar">
    <w:name w:val="Comment Subject Char"/>
    <w:link w:val="CommentSubject"/>
    <w:uiPriority w:val="99"/>
    <w:semiHidden/>
    <w:rsid w:val="00C961BE"/>
    <w:rPr>
      <w:rFonts w:ascii="Arial" w:hAnsi="Arial"/>
      <w:b/>
      <w:bCs/>
    </w:rPr>
  </w:style>
  <w:style w:type="paragraph" w:styleId="NoSpacing">
    <w:name w:val="No Spacing"/>
    <w:qFormat/>
    <w:rsid w:val="00CD2794"/>
    <w:rPr>
      <w:rFonts w:eastAsia="Calibri"/>
      <w:sz w:val="24"/>
      <w:szCs w:val="24"/>
    </w:rPr>
  </w:style>
  <w:style w:type="character" w:styleId="FollowedHyperlink">
    <w:name w:val="FollowedHyperlink"/>
    <w:basedOn w:val="DefaultParagraphFont"/>
    <w:rsid w:val="003F47FB"/>
    <w:rPr>
      <w:color w:val="954F72" w:themeColor="followedHyperlink"/>
      <w:u w:val="single"/>
    </w:rPr>
  </w:style>
  <w:style w:type="paragraph" w:styleId="ListParagraph">
    <w:name w:val="List Paragraph"/>
    <w:basedOn w:val="Normal"/>
    <w:uiPriority w:val="1"/>
    <w:qFormat/>
    <w:rsid w:val="007A1A3B"/>
    <w:pPr>
      <w:ind w:left="720"/>
    </w:pPr>
    <w:rPr>
      <w:sz w:val="22"/>
      <w:szCs w:val="22"/>
    </w:rPr>
  </w:style>
  <w:style w:type="paragraph" w:styleId="BodyTextIndent2">
    <w:name w:val="Body Text Indent 2"/>
    <w:basedOn w:val="Normal"/>
    <w:link w:val="BodyTextIndent2Char"/>
    <w:rsid w:val="00BB733D"/>
    <w:pPr>
      <w:spacing w:after="120" w:line="480" w:lineRule="auto"/>
      <w:ind w:left="360"/>
    </w:pPr>
  </w:style>
  <w:style w:type="character" w:customStyle="1" w:styleId="BodyTextIndent2Char">
    <w:name w:val="Body Text Indent 2 Char"/>
    <w:basedOn w:val="DefaultParagraphFont"/>
    <w:link w:val="BodyTextIndent2"/>
    <w:rsid w:val="00BB733D"/>
    <w:rPr>
      <w:rFonts w:ascii="Arial" w:hAnsi="Arial"/>
      <w:sz w:val="24"/>
    </w:rPr>
  </w:style>
  <w:style w:type="paragraph" w:styleId="Revision">
    <w:name w:val="Revision"/>
    <w:hidden/>
    <w:uiPriority w:val="99"/>
    <w:semiHidden/>
    <w:rsid w:val="00B635EC"/>
    <w:rPr>
      <w:rFonts w:ascii="Arial" w:hAnsi="Arial"/>
      <w:sz w:val="24"/>
    </w:rPr>
  </w:style>
  <w:style w:type="character" w:styleId="UnresolvedMention">
    <w:name w:val="Unresolved Mention"/>
    <w:basedOn w:val="DefaultParagraphFont"/>
    <w:uiPriority w:val="99"/>
    <w:semiHidden/>
    <w:unhideWhenUsed/>
    <w:rsid w:val="007C0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2724020">
      <w:marLeft w:val="0"/>
      <w:marRight w:val="0"/>
      <w:marTop w:val="0"/>
      <w:marBottom w:val="0"/>
      <w:divBdr>
        <w:top w:val="none" w:sz="0" w:space="0" w:color="auto"/>
        <w:left w:val="none" w:sz="0" w:space="0" w:color="auto"/>
        <w:bottom w:val="none" w:sz="0" w:space="0" w:color="auto"/>
        <w:right w:val="none" w:sz="0" w:space="0" w:color="auto"/>
      </w:divBdr>
      <w:divsChild>
        <w:div w:id="212272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uhighqsupport@nysed.gov" TargetMode="External"/><Relationship Id="rId18" Type="http://schemas.openxmlformats.org/officeDocument/2006/relationships/header" Target="header1.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nysedcau.highq.com/nysedcau/renderSmartForm.action?formId=663e254e-7122-4150-9b89-4eb7e1220253" TargetMode="External"/><Relationship Id="rId17" Type="http://schemas.openxmlformats.org/officeDocument/2006/relationships/footer" Target="footer1.xml"/><Relationship Id="rId25" Type="http://schemas.openxmlformats.org/officeDocument/2006/relationships/image" Target="http://atwork.nysed.gov/cafe/images/usnyseal.gif" TargetMode="External"/><Relationship Id="rId2" Type="http://schemas.openxmlformats.org/officeDocument/2006/relationships/customXml" Target="../customXml/item2.xml"/><Relationship Id="rId16" Type="http://schemas.openxmlformats.org/officeDocument/2006/relationships/hyperlink" Target="https://www.osc.state.ny.us/agencies/forms/ac3271s.doc" TargetMode="Externa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ysedcau.highq.com/nysedcau/renderSmartForm.action?formId=663e254e-7122-4150-9b89-4eb7e1220253" TargetMode="External"/><Relationship Id="rId24"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tax.ny.gov/pdf/current_forms/st/st220td_fill_in.pdf" TargetMode="External"/><Relationship Id="rId23" Type="http://schemas.openxmlformats.org/officeDocument/2006/relationships/header" Target="header6.xml"/><Relationship Id="rId28" Type="http://schemas.openxmlformats.org/officeDocument/2006/relationships/hyperlink" Target="https://www.governor.ny.gov/executive-order/no-16-prohibiting-state-agencies-and-authorities-contracting-businesses-conducting"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x.ny.gov/pdf/current_forms/st/st220ca_fill_in.pdf" TargetMode="External"/><Relationship Id="rId22" Type="http://schemas.openxmlformats.org/officeDocument/2006/relationships/header" Target="header5.xml"/><Relationship Id="rId27" Type="http://schemas.openxmlformats.org/officeDocument/2006/relationships/header" Target="header8.xml"/><Relationship Id="rId30"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i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DDCDC2E527641AE6CB577CE531C56" ma:contentTypeVersion="18" ma:contentTypeDescription="Create a new document." ma:contentTypeScope="" ma:versionID="e6e05051f1d8efdcffb9c25356e9b552">
  <xsd:schema xmlns:xsd="http://www.w3.org/2001/XMLSchema" xmlns:xs="http://www.w3.org/2001/XMLSchema" xmlns:p="http://schemas.microsoft.com/office/2006/metadata/properties" xmlns:ns3="ad597068-b358-465c-a40a-e33890afa484" xmlns:ns4="fad2a161-e105-48d9-a086-0e6e217708e7" targetNamespace="http://schemas.microsoft.com/office/2006/metadata/properties" ma:root="true" ma:fieldsID="35e0593a3514d4c50bc748427d324ba0" ns3:_="" ns4:_="">
    <xsd:import namespace="ad597068-b358-465c-a40a-e33890afa484"/>
    <xsd:import namespace="fad2a161-e105-48d9-a086-0e6e217708e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97068-b358-465c-a40a-e33890afa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d2a161-e105-48d9-a086-0e6e217708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ad597068-b358-465c-a40a-e33890afa48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EF3A6A-A86D-42E2-A193-CE12F6FAF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97068-b358-465c-a40a-e33890afa484"/>
    <ds:schemaRef ds:uri="fad2a161-e105-48d9-a086-0e6e21770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3AEC7-089D-40E0-9F69-74E7E5B83687}">
  <ds:schemaRefs>
    <ds:schemaRef ds:uri="http://schemas.openxmlformats.org/officeDocument/2006/bibliography"/>
  </ds:schemaRefs>
</ds:datastoreItem>
</file>

<file path=customXml/itemProps3.xml><?xml version="1.0" encoding="utf-8"?>
<ds:datastoreItem xmlns:ds="http://schemas.openxmlformats.org/officeDocument/2006/customXml" ds:itemID="{7E1C38FA-14CA-4ED7-AD38-6D8C9FF855BA}">
  <ds:schemaRefs>
    <ds:schemaRef ds:uri="http://www.w3.org/XML/1998/namespace"/>
    <ds:schemaRef ds:uri="http://purl.org/dc/terms/"/>
    <ds:schemaRef ds:uri="http://purl.org/dc/elements/1.1/"/>
    <ds:schemaRef ds:uri="fad2a161-e105-48d9-a086-0e6e217708e7"/>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ad597068-b358-465c-a40a-e33890afa484"/>
    <ds:schemaRef ds:uri="http://schemas.microsoft.com/office/2006/metadata/properties"/>
  </ds:schemaRefs>
</ds:datastoreItem>
</file>

<file path=customXml/itemProps4.xml><?xml version="1.0" encoding="utf-8"?>
<ds:datastoreItem xmlns:ds="http://schemas.openxmlformats.org/officeDocument/2006/customXml" ds:itemID="{4F078AF1-B9E8-4E19-B46A-3849B02E7F80}">
  <ds:schemaRefs>
    <ds:schemaRef ds:uri="http://schemas.microsoft.com/sharepoint/v3/contenttype/forms"/>
  </ds:schemaRefs>
</ds:datastoreItem>
</file>

<file path=docMetadata/LabelInfo.xml><?xml version="1.0" encoding="utf-8"?>
<clbl:labelList xmlns:clbl="http://schemas.microsoft.com/office/2020/mipLabelMetadata">
  <clbl:label id="{15ef16e8-4ce0-4fc3-92e2-6a7a6c8e765e}" enabled="0" method="" siteId="{15ef16e8-4ce0-4fc3-92e2-6a7a6c8e765e}" removed="1"/>
</clbl:labelList>
</file>

<file path=docProps/app.xml><?xml version="1.0" encoding="utf-8"?>
<Properties xmlns="http://schemas.openxmlformats.org/officeDocument/2006/extended-properties" xmlns:vt="http://schemas.openxmlformats.org/officeDocument/2006/docPropsVTypes">
  <Template>Normal</Template>
  <TotalTime>23</TotalTime>
  <Pages>21</Pages>
  <Words>5424</Words>
  <Characters>39666</Characters>
  <Application>Microsoft Office Word</Application>
  <DocSecurity>0</DocSecurity>
  <Lines>330</Lines>
  <Paragraphs>89</Paragraphs>
  <ScaleCrop>false</ScaleCrop>
  <HeadingPairs>
    <vt:vector size="2" baseType="variant">
      <vt:variant>
        <vt:lpstr>Title</vt:lpstr>
      </vt:variant>
      <vt:variant>
        <vt:i4>1</vt:i4>
      </vt:variant>
    </vt:vector>
  </HeadingPairs>
  <TitlesOfParts>
    <vt:vector size="1" baseType="lpstr">
      <vt:lpstr>SUBMISSION DOCUMENTS</vt:lpstr>
    </vt:vector>
  </TitlesOfParts>
  <Company>NYSED</Company>
  <LinksUpToDate>false</LinksUpToDate>
  <CharactersWithSpaces>45001</CharactersWithSpaces>
  <SharedDoc>false</SharedDoc>
  <HLinks>
    <vt:vector size="36" baseType="variant">
      <vt:variant>
        <vt:i4>4325382</vt:i4>
      </vt:variant>
      <vt:variant>
        <vt:i4>56</vt:i4>
      </vt:variant>
      <vt:variant>
        <vt:i4>0</vt:i4>
      </vt:variant>
      <vt:variant>
        <vt:i4>5</vt:i4>
      </vt:variant>
      <vt:variant>
        <vt:lpwstr>http://www.osc.state.ny.us/agencies/forms/ac3271s.doc</vt:lpwstr>
      </vt:variant>
      <vt:variant>
        <vt:lpwstr/>
      </vt:variant>
      <vt:variant>
        <vt:i4>3604576</vt:i4>
      </vt:variant>
      <vt:variant>
        <vt:i4>47</vt:i4>
      </vt:variant>
      <vt:variant>
        <vt:i4>0</vt:i4>
      </vt:variant>
      <vt:variant>
        <vt:i4>5</vt:i4>
      </vt:variant>
      <vt:variant>
        <vt:lpwstr>http://www.wcb.ny.gov/content/main/Employers/busPermits.jsp</vt:lpwstr>
      </vt:variant>
      <vt:variant>
        <vt:lpwstr/>
      </vt:variant>
      <vt:variant>
        <vt:i4>3604576</vt:i4>
      </vt:variant>
      <vt:variant>
        <vt:i4>38</vt:i4>
      </vt:variant>
      <vt:variant>
        <vt:i4>0</vt:i4>
      </vt:variant>
      <vt:variant>
        <vt:i4>5</vt:i4>
      </vt:variant>
      <vt:variant>
        <vt:lpwstr>http://www.wcb.ny.gov/content/main/Employers/busPermits.jsp</vt:lpwstr>
      </vt:variant>
      <vt:variant>
        <vt:lpwstr/>
      </vt:variant>
      <vt:variant>
        <vt:i4>3866641</vt:i4>
      </vt:variant>
      <vt:variant>
        <vt:i4>33</vt:i4>
      </vt:variant>
      <vt:variant>
        <vt:i4>0</vt:i4>
      </vt:variant>
      <vt:variant>
        <vt:i4>5</vt:i4>
      </vt:variant>
      <vt:variant>
        <vt:lpwstr>http://www.tax.ny.gov/pdf/current_forms/st/st220td_fill_in.pdf</vt:lpwstr>
      </vt:variant>
      <vt:variant>
        <vt:lpwstr/>
      </vt:variant>
      <vt:variant>
        <vt:i4>4063238</vt:i4>
      </vt:variant>
      <vt:variant>
        <vt:i4>30</vt:i4>
      </vt:variant>
      <vt:variant>
        <vt:i4>0</vt:i4>
      </vt:variant>
      <vt:variant>
        <vt:i4>5</vt:i4>
      </vt:variant>
      <vt:variant>
        <vt:lpwstr>http://www.tax.ny.gov/pdf/current_forms/st/st220ca_fill_in.pdf</vt:lpwstr>
      </vt:variant>
      <vt:variant>
        <vt:lpwstr/>
      </vt:variant>
      <vt:variant>
        <vt:i4>917536</vt:i4>
      </vt:variant>
      <vt:variant>
        <vt:i4>0</vt:i4>
      </vt:variant>
      <vt:variant>
        <vt:i4>0</vt:i4>
      </vt:variant>
      <vt:variant>
        <vt:i4>5</vt:i4>
      </vt:variant>
      <vt:variant>
        <vt:lpwstr>\\nysed.gov\SED\Executive\COMM\FISCALMG_Contract\Procurement Office\2017 Procurements\RFPs 2017\17-018 HYLI\Procurement Record\www.irs.gov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DOCUMENTS for RFP 107</dc:title>
  <dc:subject/>
  <dc:creator>New York State Education Department</dc:creator>
  <cp:keywords/>
  <cp:lastModifiedBy>Adam Kutryb</cp:lastModifiedBy>
  <cp:revision>15</cp:revision>
  <cp:lastPrinted>2017-01-11T13:36:00Z</cp:lastPrinted>
  <dcterms:created xsi:type="dcterms:W3CDTF">2025-10-06T15:01:00Z</dcterms:created>
  <dcterms:modified xsi:type="dcterms:W3CDTF">2025-10-06T16:41:00Z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0x0101005C2DDCDC2E527641AE6CB577CE531C56</vt:lpwstr>
  </property>
</Properties>
</file>