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4124" w14:textId="77777777" w:rsidR="00F144C3" w:rsidRDefault="00F144C3" w:rsidP="3BE8F940">
      <w:pPr>
        <w:jc w:val="center"/>
        <w:outlineLvl w:val="2"/>
        <w:rPr>
          <w:rFonts w:ascii="Tahoma" w:eastAsia="Times New Roman" w:hAnsi="Tahoma"/>
          <w:b/>
          <w:spacing w:val="8"/>
        </w:rPr>
      </w:pPr>
      <w:r w:rsidRPr="3BE8F940">
        <w:rPr>
          <w:rFonts w:ascii="Tahoma" w:eastAsia="Times New Roman" w:hAnsi="Tahoma"/>
          <w:b/>
          <w:spacing w:val="8"/>
        </w:rPr>
        <w:t>Career and Technical Education</w:t>
      </w:r>
    </w:p>
    <w:p w14:paraId="3377651F" w14:textId="77777777" w:rsidR="006D77A6" w:rsidRDefault="00F144C3" w:rsidP="00F144C3">
      <w:pPr>
        <w:jc w:val="center"/>
        <w:outlineLvl w:val="2"/>
        <w:rPr>
          <w:rFonts w:ascii="Tahoma" w:eastAsia="Times New Roman" w:hAnsi="Tahoma"/>
          <w:b/>
          <w:bCs w:val="0"/>
          <w:spacing w:val="8"/>
        </w:rPr>
      </w:pPr>
      <w:r>
        <w:rPr>
          <w:rFonts w:ascii="Tahoma" w:eastAsia="Times New Roman" w:hAnsi="Tahoma"/>
          <w:b/>
          <w:bCs w:val="0"/>
          <w:spacing w:val="8"/>
        </w:rPr>
        <w:t>New York State Education Department</w:t>
      </w:r>
    </w:p>
    <w:p w14:paraId="7804DAF1" w14:textId="42448D25" w:rsidR="00F144C3" w:rsidRDefault="006D77A6" w:rsidP="00F144C3">
      <w:pPr>
        <w:jc w:val="center"/>
        <w:outlineLvl w:val="2"/>
        <w:rPr>
          <w:rFonts w:ascii="Tahoma" w:eastAsia="Times New Roman" w:hAnsi="Tahoma"/>
          <w:b/>
          <w:bCs w:val="0"/>
          <w:spacing w:val="8"/>
        </w:rPr>
      </w:pPr>
      <w:r>
        <w:rPr>
          <w:rFonts w:ascii="Tahoma" w:eastAsia="Times New Roman" w:hAnsi="Tahoma"/>
          <w:b/>
          <w:bCs w:val="0"/>
          <w:spacing w:val="8"/>
        </w:rPr>
        <w:t>Detail Form: Part 2</w:t>
      </w:r>
    </w:p>
    <w:p w14:paraId="16CAB0B2" w14:textId="6765352C" w:rsidR="00F144C3" w:rsidRDefault="00F144C3" w:rsidP="00F144C3">
      <w:pPr>
        <w:rPr>
          <w:rFonts w:ascii="Tahoma" w:hAnsi="Tahoma" w:cs="Tahoma"/>
        </w:rPr>
      </w:pPr>
    </w:p>
    <w:p w14:paraId="30B5B48C" w14:textId="77777777" w:rsidR="00351E03" w:rsidRDefault="00351E03" w:rsidP="00F144C3">
      <w:pPr>
        <w:rPr>
          <w:rFonts w:ascii="Tahoma" w:hAnsi="Tahoma" w:cs="Tahoma"/>
        </w:rPr>
      </w:pPr>
    </w:p>
    <w:p w14:paraId="4DBD0492" w14:textId="5AE79357" w:rsidR="00351E03" w:rsidRDefault="00351E03" w:rsidP="00351E03">
      <w:pPr>
        <w:rPr>
          <w:rFonts w:ascii="Tahoma" w:hAnsi="Tahoma" w:cs="Tahoma"/>
        </w:rPr>
      </w:pPr>
      <w:r w:rsidRPr="0234E7C7">
        <w:rPr>
          <w:rFonts w:ascii="Tahoma" w:hAnsi="Tahoma" w:cs="Tahoma"/>
        </w:rPr>
        <w:t xml:space="preserve">Please submit </w:t>
      </w:r>
      <w:r w:rsidR="001B7151">
        <w:rPr>
          <w:rFonts w:ascii="Tahoma" w:hAnsi="Tahoma" w:cs="Tahoma"/>
        </w:rPr>
        <w:t>this form</w:t>
      </w:r>
      <w:r w:rsidRPr="0234E7C7">
        <w:rPr>
          <w:rFonts w:ascii="Tahoma" w:hAnsi="Tahoma" w:cs="Tahoma"/>
        </w:rPr>
        <w:t xml:space="preserve"> and </w:t>
      </w:r>
      <w:r w:rsidR="001B7151">
        <w:rPr>
          <w:rFonts w:ascii="Tahoma" w:hAnsi="Tahoma" w:cs="Tahoma"/>
        </w:rPr>
        <w:t xml:space="preserve">all </w:t>
      </w:r>
      <w:r w:rsidRPr="0234E7C7">
        <w:rPr>
          <w:rFonts w:ascii="Tahoma" w:hAnsi="Tahoma" w:cs="Tahoma"/>
        </w:rPr>
        <w:t xml:space="preserve">supporting documents in PDF format </w:t>
      </w:r>
      <w:r w:rsidR="001B7151">
        <w:rPr>
          <w:rFonts w:ascii="Tahoma" w:hAnsi="Tahoma" w:cs="Tahoma"/>
        </w:rPr>
        <w:t xml:space="preserve">as a single scan. </w:t>
      </w:r>
      <w:proofErr w:type="gramStart"/>
      <w:r w:rsidR="00E048A3" w:rsidRPr="0234E7C7">
        <w:rPr>
          <w:rFonts w:ascii="Tahoma" w:hAnsi="Tahoma" w:cs="Tahoma"/>
        </w:rPr>
        <w:t>In order to</w:t>
      </w:r>
      <w:proofErr w:type="gramEnd"/>
      <w:r w:rsidR="00E048A3" w:rsidRPr="0234E7C7">
        <w:rPr>
          <w:rFonts w:ascii="Tahoma" w:hAnsi="Tahoma" w:cs="Tahoma"/>
        </w:rPr>
        <w:t xml:space="preserve"> fill in check boxes, please either double click them or delete them and replace them with a “X.”</w:t>
      </w:r>
    </w:p>
    <w:p w14:paraId="5785D46F" w14:textId="77777777" w:rsidR="00344BD7" w:rsidRDefault="00344BD7" w:rsidP="00F144C3">
      <w:pPr>
        <w:rPr>
          <w:rFonts w:ascii="Tahoma" w:hAnsi="Tahoma" w:cs="Tahoma"/>
        </w:rPr>
      </w:pPr>
    </w:p>
    <w:p w14:paraId="5EDF8E10" w14:textId="47949E54" w:rsidR="00F144C3" w:rsidRDefault="001D48FD" w:rsidP="00F144C3">
      <w:pPr>
        <w:jc w:val="center"/>
        <w:rPr>
          <w:rFonts w:ascii="Tahoma" w:hAnsi="Tahoma" w:cs="Tahoma"/>
          <w:b/>
        </w:rPr>
      </w:pPr>
      <w:hyperlink r:id="rId11" w:history="1">
        <w:r w:rsidRPr="0039752A">
          <w:rPr>
            <w:rStyle w:val="Hyperlink"/>
            <w:rFonts w:ascii="Tahoma" w:hAnsi="Tahoma" w:cs="Tahoma"/>
            <w:b/>
          </w:rPr>
          <w:t xml:space="preserve">C. </w:t>
        </w:r>
        <w:r w:rsidR="00D200EC" w:rsidRPr="0039752A">
          <w:rPr>
            <w:rStyle w:val="Hyperlink"/>
            <w:rFonts w:ascii="Tahoma" w:hAnsi="Tahoma" w:cs="Tahoma"/>
            <w:b/>
          </w:rPr>
          <w:t>Self-Study</w:t>
        </w:r>
      </w:hyperlink>
    </w:p>
    <w:p w14:paraId="11F99502" w14:textId="02110E80" w:rsidR="00B07039" w:rsidRPr="000321B0" w:rsidRDefault="11C1FB97" w:rsidP="00B07039">
      <w:pPr>
        <w:rPr>
          <w:rFonts w:ascii="Tahoma" w:eastAsia="Tahoma" w:hAnsi="Tahoma" w:cs="Tahoma"/>
        </w:rPr>
      </w:pPr>
      <w:r w:rsidRPr="000321B0">
        <w:rPr>
          <w:rFonts w:ascii="Tahoma" w:hAnsi="Tahoma" w:cs="Tahoma"/>
        </w:rPr>
        <w:t xml:space="preserve">For schools that are interested, a </w:t>
      </w:r>
      <w:hyperlink r:id="rId12" w:history="1">
        <w:r w:rsidR="004A5707" w:rsidRPr="000321B0">
          <w:rPr>
            <w:rStyle w:val="Hyperlink"/>
            <w:rFonts w:ascii="Tahoma" w:hAnsi="Tahoma" w:cs="Tahoma"/>
          </w:rPr>
          <w:t xml:space="preserve">self-study template </w:t>
        </w:r>
      </w:hyperlink>
      <w:r w:rsidR="004A5707" w:rsidRPr="000321B0">
        <w:rPr>
          <w:rFonts w:ascii="Tahoma" w:hAnsi="Tahoma" w:cs="Tahoma"/>
        </w:rPr>
        <w:t xml:space="preserve">is </w:t>
      </w:r>
      <w:r w:rsidRPr="000321B0">
        <w:rPr>
          <w:rFonts w:ascii="Tahoma" w:hAnsi="Tahoma" w:cs="Tahoma"/>
        </w:rPr>
        <w:t xml:space="preserve">available to aid in documenting the work of the self-study committee. </w:t>
      </w:r>
      <w:r w:rsidRPr="009D1E07">
        <w:rPr>
          <w:rFonts w:ascii="Tahoma" w:eastAsia="Open Sans" w:hAnsi="Tahoma" w:cs="Tahoma"/>
          <w:bCs w:val="0"/>
          <w:color w:val="000000" w:themeColor="text1"/>
        </w:rPr>
        <w:t xml:space="preserve">Districts are not required to use the template and are welcome to develop and use their own instruments. </w:t>
      </w:r>
      <w:r w:rsidRPr="000321B0">
        <w:rPr>
          <w:rFonts w:ascii="Tahoma" w:eastAsia="Tahoma" w:hAnsi="Tahoma" w:cs="Tahoma"/>
        </w:rPr>
        <w:t xml:space="preserve"> </w:t>
      </w:r>
    </w:p>
    <w:p w14:paraId="5F17E893" w14:textId="77777777" w:rsidR="008F10E9" w:rsidRPr="00B07039" w:rsidRDefault="008F10E9" w:rsidP="00B07039">
      <w:pPr>
        <w:rPr>
          <w:rFonts w:ascii="Tahoma" w:hAnsi="Tahoma" w:cs="Tahoma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375"/>
        <w:gridCol w:w="3415"/>
      </w:tblGrid>
      <w:tr w:rsidR="00D200EC" w14:paraId="1C579416" w14:textId="77777777" w:rsidTr="47A942B3">
        <w:tc>
          <w:tcPr>
            <w:tcW w:w="10790" w:type="dxa"/>
            <w:gridSpan w:val="2"/>
          </w:tcPr>
          <w:p w14:paraId="6B062BFB" w14:textId="27310D2F" w:rsidR="00D056A7" w:rsidRPr="00374BF4" w:rsidRDefault="3B8B9C64" w:rsidP="006D77A6">
            <w:pPr>
              <w:rPr>
                <w:rFonts w:ascii="Tahoma" w:eastAsia="Open Sans" w:hAnsi="Tahoma" w:cs="Tahoma"/>
                <w:color w:val="000000" w:themeColor="text1"/>
              </w:rPr>
            </w:pP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Please provide a </w:t>
            </w:r>
            <w:r w:rsidR="361800CC" w:rsidRPr="00374BF4">
              <w:rPr>
                <w:rFonts w:ascii="Tahoma" w:eastAsia="Open Sans" w:hAnsi="Tahoma" w:cs="Tahoma"/>
                <w:color w:val="000000" w:themeColor="text1"/>
              </w:rPr>
              <w:t>description</w:t>
            </w:r>
            <w:r w:rsidR="00CE552C" w:rsidRPr="00374BF4">
              <w:rPr>
                <w:rFonts w:ascii="Tahoma" w:eastAsia="Open Sans" w:hAnsi="Tahoma" w:cs="Tahoma"/>
                <w:color w:val="000000" w:themeColor="text1"/>
              </w:rPr>
              <w:t>,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or attach </w:t>
            </w:r>
            <w:r w:rsidR="156A7365" w:rsidRPr="00374BF4">
              <w:rPr>
                <w:rFonts w:ascii="Tahoma" w:eastAsia="Open Sans" w:hAnsi="Tahoma" w:cs="Tahoma"/>
                <w:color w:val="000000" w:themeColor="text1"/>
              </w:rPr>
              <w:t>the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76DFCB33" w:rsidRPr="00374BF4">
              <w:rPr>
                <w:rFonts w:ascii="Tahoma" w:eastAsia="Open Sans" w:hAnsi="Tahoma" w:cs="Tahoma"/>
                <w:color w:val="000000" w:themeColor="text1"/>
              </w:rPr>
              <w:t>self-study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report, detailing the needs, adjustments, or modifications revealed by the self-study</w:t>
            </w:r>
            <w:r w:rsidR="033F147D" w:rsidRPr="00374BF4">
              <w:rPr>
                <w:rFonts w:ascii="Tahoma" w:eastAsia="Open Sans" w:hAnsi="Tahoma" w:cs="Tahoma"/>
                <w:color w:val="000000" w:themeColor="text1"/>
              </w:rPr>
              <w:t xml:space="preserve"> for each of the program components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 and how </w:t>
            </w:r>
            <w:r w:rsidR="00BE334C" w:rsidRPr="00374BF4">
              <w:rPr>
                <w:rFonts w:ascii="Tahoma" w:eastAsia="Open Sans" w:hAnsi="Tahoma" w:cs="Tahoma"/>
                <w:color w:val="000000" w:themeColor="text1"/>
              </w:rPr>
              <w:t>they</w:t>
            </w:r>
            <w:r w:rsidR="00415EAB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informed </w:t>
            </w:r>
            <w:r w:rsidR="00D67DB0" w:rsidRPr="00374BF4">
              <w:rPr>
                <w:rFonts w:ascii="Tahoma" w:eastAsia="Open Sans" w:hAnsi="Tahoma" w:cs="Tahoma"/>
                <w:color w:val="000000" w:themeColor="text1"/>
              </w:rPr>
              <w:t>decisions made regarding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00D70804" w:rsidRPr="00374BF4">
              <w:rPr>
                <w:rFonts w:ascii="Tahoma" w:eastAsia="Open Sans" w:hAnsi="Tahoma" w:cs="Tahoma"/>
                <w:color w:val="000000" w:themeColor="text1"/>
              </w:rPr>
              <w:t>the program</w:t>
            </w:r>
            <w:r w:rsidR="18A4DB24" w:rsidRPr="00374BF4">
              <w:rPr>
                <w:rFonts w:ascii="Tahoma" w:eastAsia="Open Sans" w:hAnsi="Tahoma" w:cs="Tahoma"/>
                <w:color w:val="000000" w:themeColor="text1"/>
              </w:rPr>
              <w:t xml:space="preserve">. </w:t>
            </w:r>
            <w:r w:rsidR="007C3332" w:rsidRPr="00374BF4">
              <w:rPr>
                <w:rFonts w:ascii="Tahoma" w:eastAsia="Open Sans" w:hAnsi="Tahoma" w:cs="Tahoma"/>
                <w:color w:val="000000" w:themeColor="text1"/>
              </w:rPr>
              <w:t>Please detail any feedback provided by the self-study committee</w:t>
            </w:r>
            <w:r w:rsidR="009B5D1E" w:rsidRPr="00374BF4">
              <w:rPr>
                <w:rFonts w:ascii="Tahoma" w:eastAsia="Open Sans" w:hAnsi="Tahoma" w:cs="Tahoma"/>
                <w:color w:val="000000" w:themeColor="text1"/>
              </w:rPr>
              <w:t>.</w:t>
            </w:r>
            <w:r w:rsidR="007C3332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279B6540" w:rsidRPr="00374BF4">
              <w:rPr>
                <w:rFonts w:ascii="Tahoma" w:eastAsia="Open Sans" w:hAnsi="Tahoma" w:cs="Tahoma"/>
                <w:color w:val="000000" w:themeColor="text1"/>
              </w:rPr>
              <w:t xml:space="preserve">If attaching a self-study report, please write “see self-study report” in the space below. </w:t>
            </w:r>
          </w:p>
          <w:p w14:paraId="60688449" w14:textId="0F0BD643" w:rsidR="53D331A7" w:rsidRDefault="53D331A7" w:rsidP="53D331A7">
            <w:pPr>
              <w:rPr>
                <w:rFonts w:ascii="Open Sans" w:eastAsia="Open Sans" w:hAnsi="Open Sans" w:cs="Open Sans"/>
                <w:color w:val="000000" w:themeColor="text1"/>
              </w:rPr>
            </w:pPr>
          </w:p>
          <w:p w14:paraId="106982D7" w14:textId="2B7F7CB4" w:rsidR="53D331A7" w:rsidRDefault="53D331A7" w:rsidP="476009B6">
            <w:pPr>
              <w:spacing w:after="160" w:line="259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</w:p>
          <w:p w14:paraId="0A94C5BC" w14:textId="77777777" w:rsidR="00D056A7" w:rsidRDefault="00D056A7" w:rsidP="006D77A6">
            <w:pPr>
              <w:rPr>
                <w:rFonts w:ascii="Tahoma" w:hAnsi="Tahoma" w:cs="Tahoma"/>
              </w:rPr>
            </w:pPr>
          </w:p>
          <w:p w14:paraId="2111544F" w14:textId="77777777" w:rsidR="00D200EC" w:rsidRDefault="00D200EC" w:rsidP="00D200EC">
            <w:pPr>
              <w:rPr>
                <w:rFonts w:ascii="Tahoma" w:hAnsi="Tahoma" w:cs="Tahoma"/>
              </w:rPr>
            </w:pPr>
          </w:p>
          <w:p w14:paraId="730184FB" w14:textId="38C5DD47" w:rsidR="00D200EC" w:rsidRPr="00D200EC" w:rsidRDefault="00D200EC" w:rsidP="00374BF4">
            <w:pPr>
              <w:spacing w:line="259" w:lineRule="auto"/>
              <w:rPr>
                <w:rFonts w:ascii="Tahoma" w:hAnsi="Tahoma" w:cs="Tahoma"/>
              </w:rPr>
            </w:pPr>
          </w:p>
        </w:tc>
      </w:tr>
      <w:tr w:rsidR="00D63127" w14:paraId="089C2E40" w14:textId="77777777" w:rsidTr="47A942B3">
        <w:tc>
          <w:tcPr>
            <w:tcW w:w="10790" w:type="dxa"/>
            <w:gridSpan w:val="2"/>
          </w:tcPr>
          <w:p w14:paraId="233F561C" w14:textId="77777777" w:rsidR="00D63127" w:rsidRDefault="00D63127" w:rsidP="00D63127">
            <w:pPr>
              <w:rPr>
                <w:rFonts w:ascii="Tahoma" w:hAnsi="Tahoma" w:cs="Tahoma"/>
              </w:rPr>
            </w:pPr>
            <w:r w:rsidRPr="47A942B3">
              <w:rPr>
                <w:rFonts w:ascii="Tahoma" w:hAnsi="Tahoma" w:cs="Tahoma"/>
              </w:rPr>
              <w:t xml:space="preserve">Describe how current labor market data has informed program design and choice of technical assessment. (For labor market trends, see the </w:t>
            </w:r>
            <w:hyperlink r:id="rId13">
              <w:r w:rsidRPr="47A942B3">
                <w:rPr>
                  <w:rStyle w:val="Hyperlink"/>
                  <w:rFonts w:ascii="Tahoma" w:hAnsi="Tahoma" w:cs="Tahoma"/>
                </w:rPr>
                <w:t xml:space="preserve">federal Career </w:t>
              </w:r>
              <w:proofErr w:type="spellStart"/>
              <w:r w:rsidRPr="47A942B3">
                <w:rPr>
                  <w:rStyle w:val="Hyperlink"/>
                  <w:rFonts w:ascii="Tahoma" w:hAnsi="Tahoma" w:cs="Tahoma"/>
                </w:rPr>
                <w:t>OneStop</w:t>
              </w:r>
              <w:proofErr w:type="spellEnd"/>
              <w:r w:rsidRPr="47A942B3">
                <w:rPr>
                  <w:rStyle w:val="Hyperlink"/>
                  <w:rFonts w:ascii="Tahoma" w:hAnsi="Tahoma" w:cs="Tahoma"/>
                </w:rPr>
                <w:t xml:space="preserve"> website</w:t>
              </w:r>
            </w:hyperlink>
            <w:r>
              <w:rPr>
                <w:rStyle w:val="Hyperlink"/>
                <w:rFonts w:ascii="Tahoma" w:hAnsi="Tahoma" w:cs="Tahoma"/>
              </w:rPr>
              <w:t xml:space="preserve"> </w:t>
            </w:r>
            <w:r w:rsidRPr="00FC7009">
              <w:rPr>
                <w:rStyle w:val="Hyperlink"/>
                <w:rFonts w:ascii="Tahoma" w:hAnsi="Tahoma" w:cs="Tahoma"/>
                <w:color w:val="auto"/>
                <w:u w:val="none"/>
              </w:rPr>
              <w:t>and</w:t>
            </w:r>
            <w:r>
              <w:rPr>
                <w:rStyle w:val="Hyperlink"/>
                <w:rFonts w:ascii="Tahoma" w:hAnsi="Tahoma" w:cs="Tahoma"/>
              </w:rPr>
              <w:t xml:space="preserve"> </w:t>
            </w:r>
            <w:hyperlink r:id="rId14" w:history="1">
              <w:r w:rsidRPr="00447A83">
                <w:rPr>
                  <w:rStyle w:val="Hyperlink"/>
                  <w:rFonts w:ascii="Tahoma" w:hAnsi="Tahoma" w:cs="Tahoma"/>
                </w:rPr>
                <w:t>New York State Regional Projections</w:t>
              </w:r>
            </w:hyperlink>
            <w:r w:rsidRPr="47A942B3">
              <w:rPr>
                <w:rFonts w:ascii="Tahoma" w:hAnsi="Tahoma" w:cs="Tahoma"/>
              </w:rPr>
              <w:t>.)</w:t>
            </w:r>
          </w:p>
          <w:p w14:paraId="0495F9C8" w14:textId="77777777" w:rsidR="00D63127" w:rsidRDefault="00D63127" w:rsidP="006D77A6">
            <w:pPr>
              <w:rPr>
                <w:rFonts w:ascii="Tahoma" w:hAnsi="Tahoma" w:cs="Tahoma"/>
              </w:rPr>
            </w:pPr>
          </w:p>
        </w:tc>
      </w:tr>
      <w:tr w:rsidR="00F54F8C" w14:paraId="07CB3F99" w14:textId="77777777" w:rsidTr="47A942B3">
        <w:tc>
          <w:tcPr>
            <w:tcW w:w="7375" w:type="dxa"/>
            <w:shd w:val="clear" w:color="auto" w:fill="D9D9D9" w:themeFill="background1" w:themeFillShade="D9"/>
          </w:tcPr>
          <w:p w14:paraId="3C03DB67" w14:textId="2C0BEBEB" w:rsidR="00F54F8C" w:rsidRPr="00B50F81" w:rsidRDefault="00F54F8C" w:rsidP="00F54F8C">
            <w:pPr>
              <w:rPr>
                <w:rFonts w:ascii="Tahoma" w:hAnsi="Tahoma" w:cs="Tahoma"/>
              </w:rPr>
            </w:pPr>
            <w:r w:rsidRPr="47A942B3">
              <w:rPr>
                <w:rFonts w:ascii="Tahoma" w:hAnsi="Tahoma" w:cs="Tahoma"/>
              </w:rPr>
              <w:t xml:space="preserve">Final </w:t>
            </w:r>
            <w:r w:rsidR="00587FC1">
              <w:rPr>
                <w:rFonts w:ascii="Tahoma" w:hAnsi="Tahoma" w:cs="Tahoma"/>
              </w:rPr>
              <w:t>s</w:t>
            </w:r>
            <w:r w:rsidRPr="47A942B3">
              <w:rPr>
                <w:rFonts w:ascii="Tahoma" w:hAnsi="Tahoma" w:cs="Tahoma"/>
              </w:rPr>
              <w:t>elf</w:t>
            </w:r>
            <w:r w:rsidR="00587FC1">
              <w:rPr>
                <w:rFonts w:ascii="Tahoma" w:hAnsi="Tahoma" w:cs="Tahoma"/>
              </w:rPr>
              <w:t>-s</w:t>
            </w:r>
            <w:r w:rsidRPr="47A942B3">
              <w:rPr>
                <w:rFonts w:ascii="Tahoma" w:hAnsi="Tahoma" w:cs="Tahoma"/>
              </w:rPr>
              <w:t xml:space="preserve">tudy </w:t>
            </w:r>
            <w:r w:rsidR="00587FC1">
              <w:rPr>
                <w:rFonts w:ascii="Tahoma" w:hAnsi="Tahoma" w:cs="Tahoma"/>
              </w:rPr>
              <w:t>r</w:t>
            </w:r>
            <w:r w:rsidRPr="47A942B3">
              <w:rPr>
                <w:rFonts w:ascii="Tahoma" w:hAnsi="Tahoma" w:cs="Tahoma"/>
              </w:rPr>
              <w:t>eport</w:t>
            </w:r>
            <w:r w:rsidR="00587FC1">
              <w:rPr>
                <w:rFonts w:ascii="Tahoma" w:hAnsi="Tahoma" w:cs="Tahoma"/>
              </w:rPr>
              <w:t xml:space="preserve">, </w:t>
            </w:r>
            <w:r w:rsidRPr="47A942B3">
              <w:rPr>
                <w:rFonts w:ascii="Tahoma" w:hAnsi="Tahoma" w:cs="Tahoma"/>
              </w:rPr>
              <w:t>meeting minutes</w:t>
            </w:r>
            <w:r w:rsidR="00587FC1">
              <w:rPr>
                <w:rFonts w:ascii="Tahoma" w:hAnsi="Tahoma" w:cs="Tahoma"/>
              </w:rPr>
              <w:t xml:space="preserve">, or </w:t>
            </w:r>
            <w:hyperlink r:id="rId15" w:history="1">
              <w:r w:rsidR="00587FC1" w:rsidRPr="001B7151">
                <w:rPr>
                  <w:rStyle w:val="Hyperlink"/>
                  <w:rFonts w:ascii="Tahoma" w:hAnsi="Tahoma" w:cs="Tahoma"/>
                </w:rPr>
                <w:t>self-study template</w:t>
              </w:r>
            </w:hyperlink>
            <w:r w:rsidR="001B7151">
              <w:rPr>
                <w:rFonts w:ascii="Tahoma" w:hAnsi="Tahoma" w:cs="Tahoma"/>
              </w:rPr>
              <w:t xml:space="preserve"> (located at the bottom of the linked webpage) </w:t>
            </w:r>
            <w:r w:rsidR="00C90CD2" w:rsidRPr="47A942B3">
              <w:rPr>
                <w:rFonts w:ascii="Tahoma" w:hAnsi="Tahoma" w:cs="Tahoma"/>
              </w:rPr>
              <w:t xml:space="preserve">are </w:t>
            </w:r>
            <w:r w:rsidRPr="47A942B3">
              <w:rPr>
                <w:rFonts w:ascii="Tahoma" w:hAnsi="Tahoma" w:cs="Tahoma"/>
              </w:rPr>
              <w:t>attached and include a description of the program of study and discussions/</w:t>
            </w:r>
            <w:r w:rsidR="001B7151">
              <w:rPr>
                <w:rFonts w:ascii="Tahoma" w:hAnsi="Tahoma" w:cs="Tahoma"/>
              </w:rPr>
              <w:t xml:space="preserve"> </w:t>
            </w:r>
            <w:r w:rsidRPr="47A942B3">
              <w:rPr>
                <w:rFonts w:ascii="Tahoma" w:hAnsi="Tahoma" w:cs="Tahoma"/>
              </w:rPr>
              <w:t>findings of the following program components:</w:t>
            </w:r>
          </w:p>
          <w:p w14:paraId="7B04D362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Program Content</w:t>
            </w:r>
          </w:p>
          <w:p w14:paraId="032E560F" w14:textId="57DD4E5B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Work</w:t>
            </w:r>
            <w:r w:rsidR="000F3130">
              <w:rPr>
                <w:rFonts w:ascii="Tahoma" w:hAnsi="Tahoma" w:cs="Tahoma"/>
              </w:rPr>
              <w:t>-</w:t>
            </w:r>
            <w:r w:rsidRPr="00B50F81">
              <w:rPr>
                <w:rFonts w:ascii="Tahoma" w:hAnsi="Tahoma" w:cs="Tahoma"/>
              </w:rPr>
              <w:t>Based Learning</w:t>
            </w:r>
          </w:p>
          <w:p w14:paraId="23A82FE1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Employability Profile</w:t>
            </w:r>
          </w:p>
          <w:p w14:paraId="06418796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Technical Assessment</w:t>
            </w:r>
          </w:p>
          <w:p w14:paraId="1AFB3C7E" w14:textId="57E4270A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Articulation Agreement and</w:t>
            </w:r>
            <w:r w:rsidR="00C90CD2">
              <w:rPr>
                <w:rFonts w:ascii="Tahoma" w:hAnsi="Tahoma" w:cs="Tahoma"/>
              </w:rPr>
              <w:t>,</w:t>
            </w:r>
            <w:r w:rsidRPr="00B50F81">
              <w:rPr>
                <w:rFonts w:ascii="Tahoma" w:hAnsi="Tahoma" w:cs="Tahoma"/>
              </w:rPr>
              <w:t xml:space="preserve"> if applicable, affiliation agreement</w:t>
            </w:r>
          </w:p>
          <w:p w14:paraId="1828F4FA" w14:textId="66BA9BC6" w:rsidR="00F54F8C" w:rsidRPr="00F54F8C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54F8C">
              <w:rPr>
                <w:rFonts w:ascii="Tahoma" w:hAnsi="Tahoma" w:cs="Tahoma"/>
              </w:rPr>
              <w:t>Faculty Certification and</w:t>
            </w:r>
            <w:r w:rsidR="00C90CD2">
              <w:rPr>
                <w:rFonts w:ascii="Tahoma" w:hAnsi="Tahoma" w:cs="Tahoma"/>
              </w:rPr>
              <w:t>,</w:t>
            </w:r>
            <w:r w:rsidRPr="00F54F8C">
              <w:rPr>
                <w:rFonts w:ascii="Tahoma" w:hAnsi="Tahoma" w:cs="Tahoma"/>
              </w:rPr>
              <w:t xml:space="preserve"> if applicable, professional licensures</w:t>
            </w:r>
          </w:p>
        </w:tc>
        <w:tc>
          <w:tcPr>
            <w:tcW w:w="3415" w:type="dxa"/>
            <w:vAlign w:val="center"/>
          </w:tcPr>
          <w:p w14:paraId="18EAEE78" w14:textId="01108AD2" w:rsidR="00F54F8C" w:rsidRDefault="00E048A3" w:rsidP="00F54F8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</w:p>
        </w:tc>
      </w:tr>
    </w:tbl>
    <w:p w14:paraId="4020465B" w14:textId="77777777" w:rsidR="00C56C5F" w:rsidRDefault="00C56C5F"/>
    <w:p w14:paraId="755C837D" w14:textId="57A690C0" w:rsidR="00F75E68" w:rsidRDefault="00FD3DA5" w:rsidP="00F75E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</w:t>
      </w:r>
      <w:r w:rsidR="003C16DB">
        <w:rPr>
          <w:rFonts w:ascii="Tahoma" w:hAnsi="Tahoma" w:cs="Tahoma"/>
        </w:rPr>
        <w:t xml:space="preserve">Self-Study </w:t>
      </w:r>
      <w:r>
        <w:rPr>
          <w:rFonts w:ascii="Tahoma" w:hAnsi="Tahoma" w:cs="Tahoma"/>
        </w:rPr>
        <w:t>committee</w:t>
      </w:r>
      <w:r w:rsidR="003C16DB">
        <w:rPr>
          <w:rFonts w:ascii="Tahoma" w:hAnsi="Tahoma" w:cs="Tahoma"/>
        </w:rPr>
        <w:t xml:space="preserve"> members</w:t>
      </w:r>
      <w:r>
        <w:rPr>
          <w:rFonts w:ascii="Tahoma" w:hAnsi="Tahoma" w:cs="Tahoma"/>
        </w:rPr>
        <w:t xml:space="preserve"> below</w:t>
      </w:r>
      <w:r w:rsidR="003C16DB">
        <w:rPr>
          <w:rFonts w:ascii="Tahoma" w:hAnsi="Tahoma" w:cs="Tahoma"/>
        </w:rPr>
        <w:t xml:space="preserve">.  </w:t>
      </w:r>
      <w:r w:rsidR="00F75E68">
        <w:rPr>
          <w:rFonts w:ascii="Tahoma" w:hAnsi="Tahoma" w:cs="Tahoma"/>
        </w:rPr>
        <w:t xml:space="preserve">Please </w:t>
      </w:r>
      <w:r w:rsidR="001B7151">
        <w:rPr>
          <w:rFonts w:ascii="Tahoma" w:hAnsi="Tahoma" w:cs="Tahoma"/>
        </w:rPr>
        <w:t xml:space="preserve">reference the </w:t>
      </w:r>
      <w:hyperlink r:id="rId16" w:history="1">
        <w:r w:rsidR="001B7151">
          <w:rPr>
            <w:rStyle w:val="Hyperlink"/>
            <w:rFonts w:ascii="Tahoma" w:hAnsi="Tahoma" w:cs="Tahoma"/>
          </w:rPr>
          <w:t>Implementation Guide to CTE Program Approval</w:t>
        </w:r>
      </w:hyperlink>
      <w:r w:rsidR="00F75E68">
        <w:rPr>
          <w:rFonts w:ascii="Tahoma" w:hAnsi="Tahoma" w:cs="Tahoma"/>
        </w:rPr>
        <w:t xml:space="preserve"> for self-study committee composition.</w:t>
      </w:r>
    </w:p>
    <w:p w14:paraId="141DB7D8" w14:textId="340B9E41" w:rsidR="00F144C3" w:rsidRDefault="00F144C3" w:rsidP="00F144C3">
      <w:pPr>
        <w:rPr>
          <w:rFonts w:ascii="Tahoma" w:hAnsi="Tahoma" w:cs="Tahoma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438"/>
        <w:gridCol w:w="3420"/>
        <w:gridCol w:w="3937"/>
      </w:tblGrid>
      <w:tr w:rsidR="00FD3DA5" w:rsidRPr="005D2E87" w14:paraId="71532909" w14:textId="77777777" w:rsidTr="00FA71A4">
        <w:tc>
          <w:tcPr>
            <w:tcW w:w="3438" w:type="dxa"/>
            <w:shd w:val="clear" w:color="auto" w:fill="D9D9D9" w:themeFill="background1" w:themeFillShade="D9"/>
          </w:tcPr>
          <w:p w14:paraId="6B6CD965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131303BD" w14:textId="10B934D5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90D83B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5B8319D6" w14:textId="698B225F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0F9DE314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4F831F14" w14:textId="1ED0DAC9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</w:tr>
      <w:tr w:rsidR="00FD3DA5" w14:paraId="5277F26D" w14:textId="77777777" w:rsidTr="00FA71A4">
        <w:tc>
          <w:tcPr>
            <w:tcW w:w="3438" w:type="dxa"/>
          </w:tcPr>
          <w:p w14:paraId="640DF275" w14:textId="7A892F54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21FBFE1" w14:textId="3C1D85E3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6595F716" w14:textId="07721212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7334DB44" w14:textId="77777777" w:rsidTr="00FA71A4">
        <w:tc>
          <w:tcPr>
            <w:tcW w:w="3438" w:type="dxa"/>
          </w:tcPr>
          <w:p w14:paraId="5E9C3143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1F392F5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1B653D3D" w14:textId="4710FE2B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6C819D92" w14:textId="77777777" w:rsidTr="00FA71A4">
        <w:tc>
          <w:tcPr>
            <w:tcW w:w="3438" w:type="dxa"/>
          </w:tcPr>
          <w:p w14:paraId="4DCCAA7A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1300267D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76C019A3" w14:textId="2859AAF4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4553C2D9" w14:textId="77777777" w:rsidTr="00FA71A4">
        <w:tc>
          <w:tcPr>
            <w:tcW w:w="3438" w:type="dxa"/>
          </w:tcPr>
          <w:p w14:paraId="4386E5D2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02923133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3C76D142" w14:textId="07D146B5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46ADAC07" w14:textId="77777777" w:rsidTr="00FA71A4">
        <w:tc>
          <w:tcPr>
            <w:tcW w:w="3438" w:type="dxa"/>
          </w:tcPr>
          <w:p w14:paraId="3966DA8C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7FACE98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6F7EEEDA" w14:textId="3D7621C8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4DF55B54" w14:textId="77777777" w:rsidTr="00FA71A4">
        <w:tc>
          <w:tcPr>
            <w:tcW w:w="3438" w:type="dxa"/>
          </w:tcPr>
          <w:p w14:paraId="44119CCD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2B93252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45CC696D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15C0CF86" w14:textId="77777777" w:rsidTr="00FA71A4">
        <w:tc>
          <w:tcPr>
            <w:tcW w:w="3438" w:type="dxa"/>
          </w:tcPr>
          <w:p w14:paraId="2264B416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0C5D6C17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77085564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5EAC00F1" w14:textId="77777777" w:rsidTr="00FA71A4">
        <w:tc>
          <w:tcPr>
            <w:tcW w:w="3438" w:type="dxa"/>
          </w:tcPr>
          <w:p w14:paraId="596D90BA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5B560C68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0F26CDA6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</w:tbl>
    <w:p w14:paraId="7A2943CB" w14:textId="1FC38227" w:rsidR="001E254E" w:rsidRDefault="001E254E">
      <w:pPr>
        <w:rPr>
          <w:rFonts w:ascii="Tahoma" w:hAnsi="Tahoma" w:cs="Tahoma"/>
          <w:sz w:val="20"/>
          <w:szCs w:val="20"/>
        </w:rPr>
        <w:sectPr w:rsidR="001E254E" w:rsidSect="000071C4">
          <w:headerReference w:type="default" r:id="rId17"/>
          <w:footerReference w:type="default" r:id="rId18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1458E24E" w14:textId="61AF34D0" w:rsidR="00464CEB" w:rsidRDefault="00464CEB" w:rsidP="00F54F8C">
      <w:pPr>
        <w:jc w:val="center"/>
        <w:rPr>
          <w:rFonts w:ascii="Tahoma" w:hAnsi="Tahoma" w:cs="Tahoma"/>
          <w:b/>
        </w:rPr>
      </w:pPr>
      <w:hyperlink r:id="rId19" w:history="1">
        <w:r w:rsidRPr="005A677A">
          <w:rPr>
            <w:rStyle w:val="Hyperlink"/>
            <w:rFonts w:ascii="Tahoma" w:hAnsi="Tahoma" w:cs="Tahoma"/>
            <w:b/>
          </w:rPr>
          <w:t>D. Program Content</w:t>
        </w:r>
      </w:hyperlink>
    </w:p>
    <w:p w14:paraId="30EE7592" w14:textId="77777777" w:rsidR="00464CEB" w:rsidRDefault="00464CEB" w:rsidP="00464CEB">
      <w:pPr>
        <w:jc w:val="center"/>
        <w:rPr>
          <w:rFonts w:ascii="Tahoma" w:hAnsi="Tahoma" w:cs="Tahoma"/>
          <w:b/>
        </w:rPr>
      </w:pPr>
    </w:p>
    <w:p w14:paraId="508B2AEC" w14:textId="56C9C1CF" w:rsidR="00464CEB" w:rsidRDefault="004B494A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Document the CTE courses and academic courses that are </w:t>
      </w:r>
      <w:r w:rsidR="00D33D2A">
        <w:rPr>
          <w:rFonts w:ascii="Tahoma" w:hAnsi="Tahoma" w:cs="Tahoma"/>
        </w:rPr>
        <w:t xml:space="preserve">required </w:t>
      </w:r>
      <w:r>
        <w:rPr>
          <w:rFonts w:ascii="Tahoma" w:hAnsi="Tahoma" w:cs="Tahoma"/>
        </w:rPr>
        <w:t>in this program of study</w:t>
      </w:r>
      <w:r w:rsidR="008F10E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89284E">
        <w:rPr>
          <w:rFonts w:ascii="Tahoma" w:hAnsi="Tahoma" w:cs="Tahoma"/>
        </w:rPr>
        <w:t xml:space="preserve">Only stand-alone courses need to be included in this chart. </w:t>
      </w:r>
      <w:r w:rsidR="004B0D0E">
        <w:rPr>
          <w:rFonts w:ascii="Tahoma" w:hAnsi="Tahoma" w:cs="Tahoma"/>
        </w:rPr>
        <w:t xml:space="preserve">SCED codes for integrated and specialized academics do not need to be </w:t>
      </w:r>
      <w:r w:rsidR="00CC77E5">
        <w:rPr>
          <w:rFonts w:ascii="Tahoma" w:hAnsi="Tahoma" w:cs="Tahoma"/>
        </w:rPr>
        <w:t>provided</w:t>
      </w:r>
      <w:r w:rsidR="004B0D0E">
        <w:rPr>
          <w:rFonts w:ascii="Tahoma" w:hAnsi="Tahoma" w:cs="Tahoma"/>
        </w:rPr>
        <w:t xml:space="preserve">. </w:t>
      </w:r>
      <w:r w:rsidR="00B049FF">
        <w:rPr>
          <w:rFonts w:ascii="Tahoma" w:hAnsi="Tahoma" w:cs="Tahoma"/>
        </w:rPr>
        <w:t xml:space="preserve">Please refer to the </w:t>
      </w:r>
      <w:hyperlink r:id="rId20" w:history="1">
        <w:r w:rsidR="00637505" w:rsidRPr="0073508C">
          <w:rPr>
            <w:rStyle w:val="Hyperlink"/>
            <w:rFonts w:ascii="Tahoma" w:hAnsi="Tahoma" w:cs="Tahoma"/>
          </w:rPr>
          <w:t>NYSED Information and Reporting Services (</w:t>
        </w:r>
        <w:r w:rsidR="00B049FF" w:rsidRPr="0073508C">
          <w:rPr>
            <w:rStyle w:val="Hyperlink"/>
            <w:rFonts w:ascii="Tahoma" w:hAnsi="Tahoma" w:cs="Tahoma"/>
          </w:rPr>
          <w:t>IRS</w:t>
        </w:r>
        <w:r w:rsidR="00637505" w:rsidRPr="0073508C">
          <w:rPr>
            <w:rStyle w:val="Hyperlink"/>
            <w:rFonts w:ascii="Tahoma" w:hAnsi="Tahoma" w:cs="Tahoma"/>
          </w:rPr>
          <w:t>)</w:t>
        </w:r>
        <w:r w:rsidR="00B049FF" w:rsidRPr="0073508C">
          <w:rPr>
            <w:rStyle w:val="Hyperlink"/>
            <w:rFonts w:ascii="Tahoma" w:hAnsi="Tahoma" w:cs="Tahoma"/>
          </w:rPr>
          <w:t xml:space="preserve"> Course Catalog</w:t>
        </w:r>
      </w:hyperlink>
      <w:r w:rsidR="00B049FF">
        <w:rPr>
          <w:rFonts w:ascii="Tahoma" w:hAnsi="Tahoma" w:cs="Tahoma"/>
        </w:rPr>
        <w:t xml:space="preserve"> for SCED codes for courses.</w:t>
      </w:r>
    </w:p>
    <w:p w14:paraId="05FA6EDD" w14:textId="77777777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107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3510"/>
        <w:gridCol w:w="1667"/>
      </w:tblGrid>
      <w:tr w:rsidR="006C16CA" w14:paraId="270D5C89" w14:textId="2B76D38A" w:rsidTr="00F80DD9">
        <w:trPr>
          <w:trHeight w:val="627"/>
        </w:trPr>
        <w:tc>
          <w:tcPr>
            <w:tcW w:w="5575" w:type="dxa"/>
            <w:shd w:val="clear" w:color="auto" w:fill="D9D9D9" w:themeFill="background1" w:themeFillShade="D9"/>
          </w:tcPr>
          <w:p w14:paraId="790243CC" w14:textId="1ED554A7" w:rsidR="006C16CA" w:rsidRDefault="006C16CA" w:rsidP="0027110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 Title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CA6607F" w14:textId="79964E32" w:rsidR="006C16CA" w:rsidRDefault="006C16CA" w:rsidP="00271108">
            <w:pPr>
              <w:jc w:val="center"/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 xml:space="preserve">Course </w:t>
            </w:r>
            <w:r>
              <w:rPr>
                <w:rFonts w:ascii="Tahoma" w:hAnsi="Tahoma" w:cs="Tahoma"/>
              </w:rPr>
              <w:t>SCED</w:t>
            </w:r>
            <w:r w:rsidRPr="091DCB1F">
              <w:rPr>
                <w:rFonts w:ascii="Tahoma" w:hAnsi="Tahoma" w:cs="Tahoma"/>
              </w:rPr>
              <w:t xml:space="preserve"> Code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7B2B548" w14:textId="7651B369" w:rsidR="004E26CB" w:rsidRDefault="004E26CB" w:rsidP="0027110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Number of </w:t>
            </w:r>
            <w:r w:rsidR="008B1E41">
              <w:rPr>
                <w:rFonts w:ascii="Tahoma" w:hAnsi="Tahoma" w:cs="Tahoma"/>
              </w:rPr>
              <w:t xml:space="preserve">NYSED Units of </w:t>
            </w:r>
            <w:r>
              <w:rPr>
                <w:rFonts w:ascii="Tahoma" w:hAnsi="Tahoma" w:cs="Tahoma"/>
              </w:rPr>
              <w:t>Credit</w:t>
            </w:r>
          </w:p>
        </w:tc>
      </w:tr>
      <w:tr w:rsidR="006C16CA" w14:paraId="13C941F8" w14:textId="4FBD444E" w:rsidTr="00F80DD9">
        <w:trPr>
          <w:trHeight w:val="303"/>
        </w:trPr>
        <w:tc>
          <w:tcPr>
            <w:tcW w:w="5575" w:type="dxa"/>
          </w:tcPr>
          <w:p w14:paraId="0F563C1D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4BDB9565" w14:textId="39FC102F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615358CF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4849FBD3" w14:textId="6A02BBC0" w:rsidTr="00F80DD9">
        <w:trPr>
          <w:trHeight w:val="303"/>
        </w:trPr>
        <w:tc>
          <w:tcPr>
            <w:tcW w:w="5575" w:type="dxa"/>
          </w:tcPr>
          <w:p w14:paraId="533CD9C7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3EC574F8" w14:textId="389576FB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47AF42F2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4509C9A3" w14:textId="2C604E6A" w:rsidTr="00F80DD9">
        <w:trPr>
          <w:trHeight w:val="303"/>
        </w:trPr>
        <w:tc>
          <w:tcPr>
            <w:tcW w:w="5575" w:type="dxa"/>
          </w:tcPr>
          <w:p w14:paraId="442D28D3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5CE5435C" w14:textId="55019380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0EBD8A85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562A02A3" w14:textId="5AD346F3" w:rsidTr="00F80DD9">
        <w:trPr>
          <w:trHeight w:val="303"/>
        </w:trPr>
        <w:tc>
          <w:tcPr>
            <w:tcW w:w="5575" w:type="dxa"/>
          </w:tcPr>
          <w:p w14:paraId="33EE7F0F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31B6CFD1" w14:textId="78CD358A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3B1B4563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1BC0E668" w14:textId="7A72E007" w:rsidTr="00F80DD9">
        <w:trPr>
          <w:trHeight w:val="303"/>
        </w:trPr>
        <w:tc>
          <w:tcPr>
            <w:tcW w:w="5575" w:type="dxa"/>
          </w:tcPr>
          <w:p w14:paraId="6A631D6E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2AE88530" w14:textId="7C3E1739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4AFD8E5F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</w:tbl>
    <w:p w14:paraId="6EAFD4A4" w14:textId="77777777" w:rsidR="0037003F" w:rsidRDefault="0037003F"/>
    <w:p w14:paraId="4C393C15" w14:textId="130F6002" w:rsidR="00464CEB" w:rsidRDefault="377E3A75" w:rsidP="255550E8">
      <w:pPr>
        <w:rPr>
          <w:rFonts w:ascii="Tahoma" w:hAnsi="Tahoma" w:cs="Tahoma"/>
        </w:rPr>
      </w:pPr>
      <w:r w:rsidRPr="255550E8">
        <w:rPr>
          <w:rFonts w:ascii="Tahoma" w:hAnsi="Tahoma" w:cs="Tahoma"/>
        </w:rPr>
        <w:t>Please identify the name of the standard</w:t>
      </w:r>
      <w:r w:rsidR="001066C0">
        <w:rPr>
          <w:rFonts w:ascii="Tahoma" w:hAnsi="Tahoma" w:cs="Tahoma"/>
        </w:rPr>
        <w:t>s</w:t>
      </w:r>
      <w:r w:rsidRPr="255550E8">
        <w:rPr>
          <w:rFonts w:ascii="Tahoma" w:hAnsi="Tahoma" w:cs="Tahoma"/>
        </w:rPr>
        <w:t xml:space="preserve"> used in aligning curriculum</w:t>
      </w:r>
      <w:r w:rsidR="00C90CD2">
        <w:rPr>
          <w:rFonts w:ascii="Tahoma" w:hAnsi="Tahoma" w:cs="Tahoma"/>
        </w:rPr>
        <w:t>.</w:t>
      </w:r>
    </w:p>
    <w:p w14:paraId="2BCD28A8" w14:textId="77777777" w:rsidR="00464CEB" w:rsidRDefault="00464CEB" w:rsidP="255550E8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255550E8" w14:paraId="57404C75" w14:textId="77777777" w:rsidTr="002B1517">
        <w:tc>
          <w:tcPr>
            <w:tcW w:w="3865" w:type="dxa"/>
            <w:shd w:val="clear" w:color="auto" w:fill="D9D9D9" w:themeFill="background1" w:themeFillShade="D9"/>
          </w:tcPr>
          <w:p w14:paraId="43A0B227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  <w:tc>
          <w:tcPr>
            <w:tcW w:w="6925" w:type="dxa"/>
            <w:shd w:val="clear" w:color="auto" w:fill="D9D9D9" w:themeFill="background1" w:themeFillShade="D9"/>
          </w:tcPr>
          <w:p w14:paraId="336C3556" w14:textId="683184CC" w:rsidR="255550E8" w:rsidRDefault="0083149D" w:rsidP="255550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Standard(s) used</w:t>
            </w:r>
          </w:p>
        </w:tc>
      </w:tr>
      <w:tr w:rsidR="255550E8" w14:paraId="51488D30" w14:textId="77777777" w:rsidTr="002B1517">
        <w:tc>
          <w:tcPr>
            <w:tcW w:w="3865" w:type="dxa"/>
          </w:tcPr>
          <w:p w14:paraId="60D8CE67" w14:textId="1FA8EAE2" w:rsidR="255550E8" w:rsidRDefault="50824601" w:rsidP="255550E8">
            <w:pPr>
              <w:rPr>
                <w:rFonts w:ascii="Tahoma" w:hAnsi="Tahoma" w:cs="Tahoma"/>
              </w:rPr>
            </w:pPr>
            <w:hyperlink r:id="rId21" w:history="1">
              <w:r w:rsidRPr="00902A5A">
                <w:rPr>
                  <w:rStyle w:val="Hyperlink"/>
                  <w:rFonts w:ascii="Tahoma" w:hAnsi="Tahoma" w:cs="Tahoma"/>
                </w:rPr>
                <w:t>NYS Learning Standards</w:t>
              </w:r>
              <w:r w:rsidR="298369BE" w:rsidRPr="00902A5A">
                <w:rPr>
                  <w:rStyle w:val="Hyperlink"/>
                  <w:rFonts w:ascii="Tahoma" w:hAnsi="Tahoma" w:cs="Tahoma"/>
                </w:rPr>
                <w:t xml:space="preserve"> (CDOS)</w:t>
              </w:r>
            </w:hyperlink>
            <w:r w:rsidR="00A655EA">
              <w:rPr>
                <w:rStyle w:val="Hyperlink"/>
                <w:rFonts w:ascii="Tahoma" w:hAnsi="Tahoma" w:cs="Tahoma"/>
              </w:rPr>
              <w:t xml:space="preserve"> 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(Please specify the CDOS Standards (1, 2, 3a</w:t>
            </w:r>
            <w:r w:rsidR="0089284E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, 3b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) that are used)</w:t>
            </w:r>
          </w:p>
        </w:tc>
        <w:tc>
          <w:tcPr>
            <w:tcW w:w="6925" w:type="dxa"/>
          </w:tcPr>
          <w:p w14:paraId="4DAC7A34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  <w:tr w:rsidR="255550E8" w14:paraId="7489AA80" w14:textId="77777777" w:rsidTr="002B1517">
        <w:tc>
          <w:tcPr>
            <w:tcW w:w="3865" w:type="dxa"/>
          </w:tcPr>
          <w:p w14:paraId="75940B01" w14:textId="6B8EC5EB" w:rsidR="255550E8" w:rsidRDefault="255550E8" w:rsidP="255550E8">
            <w:pPr>
              <w:rPr>
                <w:rFonts w:ascii="Tahoma" w:hAnsi="Tahoma" w:cs="Tahoma"/>
              </w:rPr>
            </w:pPr>
            <w:hyperlink r:id="rId22" w:history="1">
              <w:r w:rsidRPr="00CC40CC">
                <w:rPr>
                  <w:rStyle w:val="Hyperlink"/>
                  <w:rFonts w:ascii="Tahoma" w:hAnsi="Tahoma" w:cs="Tahoma"/>
                </w:rPr>
                <w:t>Industry Standards</w:t>
              </w:r>
            </w:hyperlink>
            <w:r w:rsidR="00F710CE">
              <w:rPr>
                <w:rFonts w:ascii="Tahoma" w:hAnsi="Tahoma" w:cs="Tahoma"/>
              </w:rPr>
              <w:t xml:space="preserve"> (</w:t>
            </w:r>
            <w:r w:rsidR="00A655EA">
              <w:rPr>
                <w:rFonts w:ascii="Tahoma" w:hAnsi="Tahoma" w:cs="Tahoma"/>
              </w:rPr>
              <w:t>Standards specific to a particular industry or career cluster</w:t>
            </w:r>
            <w:r w:rsidR="004B62DE">
              <w:rPr>
                <w:rFonts w:ascii="Tahoma" w:hAnsi="Tahoma" w:cs="Tahoma"/>
              </w:rPr>
              <w:t>.</w:t>
            </w:r>
            <w:r w:rsidR="00F710CE">
              <w:rPr>
                <w:rFonts w:ascii="Tahoma" w:hAnsi="Tahoma" w:cs="Tahoma"/>
              </w:rPr>
              <w:t xml:space="preserve"> </w:t>
            </w:r>
            <w:r w:rsidR="0089284E">
              <w:rPr>
                <w:rFonts w:ascii="Tahoma" w:hAnsi="Tahoma" w:cs="Tahoma"/>
              </w:rPr>
              <w:t>A technical</w:t>
            </w:r>
            <w:r w:rsidR="00F710CE">
              <w:rPr>
                <w:rFonts w:ascii="Tahoma" w:hAnsi="Tahoma" w:cs="Tahoma"/>
              </w:rPr>
              <w:t xml:space="preserve"> assessment blueprint is </w:t>
            </w:r>
            <w:r w:rsidR="00F710CE" w:rsidRPr="00F80DD9">
              <w:rPr>
                <w:rFonts w:ascii="Tahoma" w:hAnsi="Tahoma" w:cs="Tahoma"/>
                <w:i/>
                <w:iCs/>
              </w:rPr>
              <w:t>not</w:t>
            </w:r>
            <w:r w:rsidR="00F710CE">
              <w:rPr>
                <w:rFonts w:ascii="Tahoma" w:hAnsi="Tahoma" w:cs="Tahoma"/>
              </w:rPr>
              <w:t xml:space="preserve"> considered to be industry standards</w:t>
            </w:r>
            <w:r w:rsidR="005D721C">
              <w:rPr>
                <w:rFonts w:ascii="Tahoma" w:hAnsi="Tahoma" w:cs="Tahoma"/>
              </w:rPr>
              <w:t>).</w:t>
            </w:r>
          </w:p>
        </w:tc>
        <w:tc>
          <w:tcPr>
            <w:tcW w:w="6925" w:type="dxa"/>
          </w:tcPr>
          <w:p w14:paraId="476D117A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  <w:tr w:rsidR="255550E8" w14:paraId="6C3EC8BE" w14:textId="77777777" w:rsidTr="002B1517">
        <w:tc>
          <w:tcPr>
            <w:tcW w:w="3865" w:type="dxa"/>
          </w:tcPr>
          <w:p w14:paraId="1B802264" w14:textId="29782BD3" w:rsidR="34E9B592" w:rsidRDefault="255550E8" w:rsidP="255550E8">
            <w:pPr>
              <w:rPr>
                <w:rFonts w:ascii="Tahoma" w:hAnsi="Tahoma" w:cs="Tahoma"/>
              </w:rPr>
            </w:pPr>
            <w:hyperlink r:id="rId23" w:history="1">
              <w:r w:rsidRPr="00902A5A">
                <w:rPr>
                  <w:rStyle w:val="Hyperlink"/>
                  <w:rFonts w:ascii="Tahoma" w:hAnsi="Tahoma" w:cs="Tahoma"/>
                </w:rPr>
                <w:t>Academic Standards</w:t>
              </w:r>
            </w:hyperlink>
            <w:r w:rsidR="00A655EA">
              <w:rPr>
                <w:rStyle w:val="Hyperlink"/>
                <w:rFonts w:ascii="Tahoma" w:hAnsi="Tahoma" w:cs="Tahoma"/>
              </w:rPr>
              <w:t xml:space="preserve"> 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(New York State Standards other than CDOS)</w:t>
            </w:r>
          </w:p>
        </w:tc>
        <w:tc>
          <w:tcPr>
            <w:tcW w:w="6925" w:type="dxa"/>
          </w:tcPr>
          <w:p w14:paraId="694C01A4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</w:tbl>
    <w:p w14:paraId="1A6F510B" w14:textId="093E5192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4CEB" w14:paraId="6845066F" w14:textId="77777777" w:rsidTr="0027059B">
        <w:tc>
          <w:tcPr>
            <w:tcW w:w="11016" w:type="dxa"/>
          </w:tcPr>
          <w:p w14:paraId="3B84D529" w14:textId="510BC004" w:rsidR="00464CEB" w:rsidRPr="00F355E0" w:rsidRDefault="002B1517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re-approval applications, d</w:t>
            </w:r>
            <w:r w:rsidR="00464CEB" w:rsidRPr="00F355E0">
              <w:rPr>
                <w:rFonts w:ascii="Tahoma" w:hAnsi="Tahoma" w:cs="Tahoma"/>
              </w:rPr>
              <w:t xml:space="preserve">escribe </w:t>
            </w:r>
            <w:r w:rsidR="00464CEB">
              <w:rPr>
                <w:rFonts w:ascii="Tahoma" w:hAnsi="Tahoma" w:cs="Tahoma"/>
              </w:rPr>
              <w:t>how the program has been updated since the program was last approved</w:t>
            </w:r>
            <w:r w:rsidR="00C90CD2">
              <w:rPr>
                <w:rFonts w:ascii="Tahoma" w:hAnsi="Tahoma" w:cs="Tahoma"/>
              </w:rPr>
              <w:t>.</w:t>
            </w:r>
          </w:p>
          <w:p w14:paraId="71F24847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76CBC972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02FC0BC9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1A5CCAC1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74DB1273" w14:textId="4AD22D99" w:rsidR="00464CEB" w:rsidRDefault="002B1517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programs delivered at BOCES, describe how </w:t>
            </w:r>
            <w:proofErr w:type="gramStart"/>
            <w:r>
              <w:rPr>
                <w:rFonts w:ascii="Tahoma" w:hAnsi="Tahoma" w:cs="Tahoma"/>
              </w:rPr>
              <w:t>these program</w:t>
            </w:r>
            <w:proofErr w:type="gramEnd"/>
            <w:r>
              <w:rPr>
                <w:rFonts w:ascii="Tahoma" w:hAnsi="Tahoma" w:cs="Tahoma"/>
              </w:rPr>
              <w:t xml:space="preserve"> updates have been communicated to component districts</w:t>
            </w:r>
            <w:r w:rsidR="00C90CD2">
              <w:rPr>
                <w:rFonts w:ascii="Tahoma" w:hAnsi="Tahoma" w:cs="Tahoma"/>
              </w:rPr>
              <w:t>.</w:t>
            </w:r>
          </w:p>
          <w:p w14:paraId="135FA96F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57F3D147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3FB07559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6F92A807" w14:textId="77777777" w:rsidR="00464CEB" w:rsidRPr="00020209" w:rsidRDefault="00464CEB" w:rsidP="0027059B">
            <w:pPr>
              <w:rPr>
                <w:rFonts w:ascii="Tahoma" w:hAnsi="Tahoma" w:cs="Tahoma"/>
                <w:highlight w:val="yellow"/>
              </w:rPr>
            </w:pPr>
          </w:p>
        </w:tc>
      </w:tr>
    </w:tbl>
    <w:p w14:paraId="393D30AE" w14:textId="04A11765" w:rsidR="00F54F8C" w:rsidRDefault="00F54F8C">
      <w:pPr>
        <w:rPr>
          <w:rFonts w:ascii="Tahoma" w:hAnsi="Tahoma" w:cs="Tahoma"/>
          <w:b/>
        </w:rPr>
      </w:pPr>
    </w:p>
    <w:p w14:paraId="4AFD74F1" w14:textId="2106ECD4" w:rsidR="00464CEB" w:rsidRPr="00F54F8C" w:rsidRDefault="00464CEB" w:rsidP="00F54F8C">
      <w:pPr>
        <w:jc w:val="center"/>
        <w:rPr>
          <w:rFonts w:ascii="Tahoma" w:hAnsi="Tahoma" w:cs="Tahoma"/>
          <w:sz w:val="20"/>
          <w:szCs w:val="20"/>
        </w:rPr>
      </w:pPr>
      <w:hyperlink r:id="rId24" w:history="1">
        <w:r w:rsidRPr="00DF61D0">
          <w:rPr>
            <w:rStyle w:val="Hyperlink"/>
            <w:rFonts w:ascii="Tahoma" w:hAnsi="Tahoma" w:cs="Tahoma"/>
            <w:b/>
          </w:rPr>
          <w:t>E. Work-</w:t>
        </w:r>
        <w:r w:rsidR="00E85829" w:rsidRPr="00DF61D0">
          <w:rPr>
            <w:rStyle w:val="Hyperlink"/>
            <w:rFonts w:ascii="Tahoma" w:hAnsi="Tahoma" w:cs="Tahoma"/>
            <w:b/>
          </w:rPr>
          <w:t>B</w:t>
        </w:r>
        <w:r w:rsidRPr="00DF61D0">
          <w:rPr>
            <w:rStyle w:val="Hyperlink"/>
            <w:rFonts w:ascii="Tahoma" w:hAnsi="Tahoma" w:cs="Tahoma"/>
            <w:b/>
          </w:rPr>
          <w:t>ased Learning (WBL)</w:t>
        </w:r>
      </w:hyperlink>
    </w:p>
    <w:p w14:paraId="0B22FA23" w14:textId="77777777" w:rsidR="001E33D2" w:rsidRDefault="001E33D2" w:rsidP="00464CEB">
      <w:pPr>
        <w:jc w:val="center"/>
        <w:rPr>
          <w:rFonts w:ascii="Tahoma" w:hAnsi="Tahoma" w:cs="Tahoma"/>
          <w:b/>
        </w:rPr>
      </w:pPr>
    </w:p>
    <w:p w14:paraId="1026E3C9" w14:textId="41B1D0D9" w:rsidR="002B1517" w:rsidRDefault="002B1517" w:rsidP="002B1517">
      <w:pPr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 xml:space="preserve">In the space provided below, please identify </w:t>
      </w:r>
      <w:r w:rsidR="009F0272">
        <w:rPr>
          <w:rFonts w:ascii="Tahoma" w:hAnsi="Tahoma" w:cs="Tahoma"/>
          <w:bCs w:val="0"/>
        </w:rPr>
        <w:t xml:space="preserve">all </w:t>
      </w:r>
      <w:r>
        <w:rPr>
          <w:rFonts w:ascii="Tahoma" w:hAnsi="Tahoma" w:cs="Tahoma"/>
          <w:bCs w:val="0"/>
        </w:rPr>
        <w:t xml:space="preserve">types of </w:t>
      </w:r>
      <w:r w:rsidR="001E33D2">
        <w:rPr>
          <w:rFonts w:ascii="Tahoma" w:hAnsi="Tahoma" w:cs="Tahoma"/>
          <w:bCs w:val="0"/>
        </w:rPr>
        <w:t>w</w:t>
      </w:r>
      <w:r>
        <w:rPr>
          <w:rFonts w:ascii="Tahoma" w:hAnsi="Tahoma" w:cs="Tahoma"/>
          <w:bCs w:val="0"/>
        </w:rPr>
        <w:t>ork</w:t>
      </w:r>
      <w:r w:rsidR="001E33D2">
        <w:rPr>
          <w:rFonts w:ascii="Tahoma" w:hAnsi="Tahoma" w:cs="Tahoma"/>
          <w:bCs w:val="0"/>
        </w:rPr>
        <w:t>-b</w:t>
      </w:r>
      <w:r>
        <w:rPr>
          <w:rFonts w:ascii="Tahoma" w:hAnsi="Tahoma" w:cs="Tahoma"/>
          <w:bCs w:val="0"/>
        </w:rPr>
        <w:t xml:space="preserve">ased </w:t>
      </w:r>
      <w:r w:rsidR="001E33D2">
        <w:rPr>
          <w:rFonts w:ascii="Tahoma" w:hAnsi="Tahoma" w:cs="Tahoma"/>
          <w:bCs w:val="0"/>
        </w:rPr>
        <w:t>l</w:t>
      </w:r>
      <w:r>
        <w:rPr>
          <w:rFonts w:ascii="Tahoma" w:hAnsi="Tahoma" w:cs="Tahoma"/>
          <w:bCs w:val="0"/>
        </w:rPr>
        <w:t>earning experiences provided to students in this program and provide examples of what students will be doing in each WBL experience</w:t>
      </w:r>
      <w:r w:rsidR="001E33D2">
        <w:rPr>
          <w:rFonts w:ascii="Tahoma" w:hAnsi="Tahoma" w:cs="Tahoma"/>
          <w:bCs w:val="0"/>
        </w:rPr>
        <w:t xml:space="preserve"> </w:t>
      </w:r>
      <w:r>
        <w:rPr>
          <w:rFonts w:ascii="Tahoma" w:hAnsi="Tahoma" w:cs="Tahoma"/>
          <w:bCs w:val="0"/>
        </w:rPr>
        <w:t>(a</w:t>
      </w:r>
      <w:r w:rsidR="001E33D2">
        <w:rPr>
          <w:rFonts w:ascii="Tahoma" w:hAnsi="Tahoma" w:cs="Tahoma"/>
          <w:bCs w:val="0"/>
        </w:rPr>
        <w:t>dd</w:t>
      </w:r>
      <w:r>
        <w:rPr>
          <w:rFonts w:ascii="Tahoma" w:hAnsi="Tahoma" w:cs="Tahoma"/>
          <w:bCs w:val="0"/>
        </w:rPr>
        <w:t xml:space="preserve"> rows as necessary)</w:t>
      </w:r>
      <w:r w:rsidR="001E33D2">
        <w:rPr>
          <w:rFonts w:ascii="Tahoma" w:hAnsi="Tahoma" w:cs="Tahoma"/>
          <w:bCs w:val="0"/>
        </w:rPr>
        <w:t>.</w:t>
      </w:r>
    </w:p>
    <w:p w14:paraId="1DEFE2FB" w14:textId="77777777" w:rsidR="001E33D2" w:rsidRPr="002B1517" w:rsidRDefault="001E33D2" w:rsidP="002B1517">
      <w:pPr>
        <w:rPr>
          <w:rFonts w:ascii="Tahoma" w:hAnsi="Tahoma" w:cs="Tahoma"/>
          <w:bCs w:val="0"/>
        </w:rPr>
      </w:pPr>
    </w:p>
    <w:tbl>
      <w:tblPr>
        <w:tblStyle w:val="TableGrid"/>
        <w:tblpPr w:leftFromText="180" w:rightFromText="180" w:vertAnchor="text" w:horzAnchor="margin" w:tblpY="56"/>
        <w:tblW w:w="10795" w:type="dxa"/>
        <w:tblLayout w:type="fixed"/>
        <w:tblLook w:val="06A0" w:firstRow="1" w:lastRow="0" w:firstColumn="1" w:lastColumn="0" w:noHBand="1" w:noVBand="1"/>
      </w:tblPr>
      <w:tblGrid>
        <w:gridCol w:w="4495"/>
        <w:gridCol w:w="6300"/>
      </w:tblGrid>
      <w:tr w:rsidR="002B1517" w14:paraId="3BD73775" w14:textId="77777777" w:rsidTr="42183261">
        <w:tc>
          <w:tcPr>
            <w:tcW w:w="4495" w:type="dxa"/>
            <w:shd w:val="clear" w:color="auto" w:fill="BFBFBF" w:themeFill="background1" w:themeFillShade="BF"/>
          </w:tcPr>
          <w:p w14:paraId="442037CA" w14:textId="77777777" w:rsidR="002B1517" w:rsidRDefault="002B1517" w:rsidP="002B1517">
            <w:pPr>
              <w:rPr>
                <w:rFonts w:ascii="Tahoma" w:hAnsi="Tahoma" w:cs="Tahoma"/>
              </w:rPr>
            </w:pPr>
            <w:r w:rsidRPr="564871E1">
              <w:rPr>
                <w:rFonts w:ascii="Tahoma" w:hAnsi="Tahoma" w:cs="Tahoma"/>
              </w:rPr>
              <w:t>Type of WBL experience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23091C66" w14:textId="763D4B0E" w:rsidR="002B1517" w:rsidRDefault="00B4383F" w:rsidP="002B15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2B1517" w:rsidRPr="564871E1">
              <w:rPr>
                <w:rFonts w:ascii="Tahoma" w:hAnsi="Tahoma" w:cs="Tahoma"/>
              </w:rPr>
              <w:t>xamples of what students will be doing</w:t>
            </w:r>
            <w:r w:rsidR="00451F40">
              <w:rPr>
                <w:rFonts w:ascii="Tahoma" w:hAnsi="Tahoma" w:cs="Tahoma"/>
              </w:rPr>
              <w:t xml:space="preserve"> </w:t>
            </w:r>
          </w:p>
        </w:tc>
      </w:tr>
      <w:tr w:rsidR="002B1517" w14:paraId="79FBAC4A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1102848053"/>
            <w:lock w:val="sdtLocked"/>
            <w:placeholder>
              <w:docPart w:val="DefaultPlaceholder_-1854013438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4A775C98" w14:textId="519138EC" w:rsidR="002B1517" w:rsidRDefault="00DF609F" w:rsidP="002B1517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0280BEF" w14:textId="77777777" w:rsidR="002B1517" w:rsidRDefault="002B1517" w:rsidP="002B1517">
            <w:pPr>
              <w:rPr>
                <w:rFonts w:ascii="Tahoma" w:hAnsi="Tahoma" w:cs="Tahoma"/>
              </w:rPr>
            </w:pPr>
          </w:p>
        </w:tc>
      </w:tr>
      <w:tr w:rsidR="00B24ABC" w14:paraId="15CB46D8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2043399818"/>
            <w:placeholder>
              <w:docPart w:val="443DCBC0C0A843B8AE4370CE20610FB6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470D8200" w14:textId="6CA5A816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C412239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8BA8D86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891118280"/>
            <w:placeholder>
              <w:docPart w:val="5F1B2F410E034476AAB6F1D2EBB4E8F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04B55A3A" w14:textId="64A3242D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3C530A2F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20C7278A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101564284"/>
            <w:placeholder>
              <w:docPart w:val="D878DBAD97D44B309D191E70D01B8247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743E19F5" w14:textId="7AA8C38B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D76C744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1DD174A3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679358213"/>
            <w:placeholder>
              <w:docPart w:val="CE92FDAAA89F4DA1B0507FA8E69AF5A3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32697D79" w14:textId="43B5F858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13FF5CDB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190E0FCC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2035337476"/>
            <w:placeholder>
              <w:docPart w:val="E0CD0AE490C040D48BA363E4C42B33E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07745E18" w14:textId="506D0B47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164A8022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6EEE6BDB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584059862"/>
            <w:placeholder>
              <w:docPart w:val="5E3EED38C57F41E686C36FC7622055A0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4B80CC4A" w14:textId="71753D6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272A2227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55F999F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995094492"/>
            <w:placeholder>
              <w:docPart w:val="914BBD9F5AA7467381731F8A19B61C48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510910BD" w14:textId="09ED6AC0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3D3F4B4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6C0A0AE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479925707"/>
            <w:placeholder>
              <w:docPart w:val="7293C573AA1C469A808CAC6FC731E511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09A574D3" w14:textId="2EEAD7A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2B7F893D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401688AC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946738994"/>
            <w:placeholder>
              <w:docPart w:val="690AC35AB0A94D2883D526E62150EBC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72C18DBB" w14:textId="1B9A30FC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66732DA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4F7ECC3D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182942499"/>
            <w:placeholder>
              <w:docPart w:val="EB1753CDB5E9405096CC6CF6EDEB93CB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Content>
            <w:tc>
              <w:tcPr>
                <w:tcW w:w="4495" w:type="dxa"/>
              </w:tcPr>
              <w:p w14:paraId="672846F5" w14:textId="2190C1A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F37171F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</w:tbl>
    <w:p w14:paraId="0AB7D3E2" w14:textId="77777777" w:rsidR="00464CEB" w:rsidRDefault="00464CEB" w:rsidP="00464CEB">
      <w:pPr>
        <w:rPr>
          <w:rFonts w:ascii="Tahoma" w:hAnsi="Tahoma" w:cs="Tahoma"/>
        </w:rPr>
      </w:pPr>
    </w:p>
    <w:p w14:paraId="41F05524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Provide a brief description of the annual WBL data collection process.</w:t>
      </w:r>
    </w:p>
    <w:p w14:paraId="3BFF2C6E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22F92F21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4C91C50D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0F41692E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For health sciences programs ONLY, describe the supervised clinical experience including activities and skills students perform while in the work-related field.</w:t>
      </w:r>
    </w:p>
    <w:p w14:paraId="5B6CBAF0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754C6FFC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10711ED8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5EB90787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0981A942" w14:textId="77777777" w:rsidR="00EE48A3" w:rsidRDefault="00EE48A3" w:rsidP="00464CEB">
      <w:pPr>
        <w:rPr>
          <w:rFonts w:ascii="Tahoma" w:hAnsi="Tahoma" w:cs="Tahoma"/>
        </w:rPr>
      </w:pPr>
    </w:p>
    <w:tbl>
      <w:tblPr>
        <w:tblStyle w:val="TableGrid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8"/>
        <w:gridCol w:w="44"/>
        <w:gridCol w:w="3073"/>
        <w:gridCol w:w="30"/>
        <w:gridCol w:w="4110"/>
      </w:tblGrid>
      <w:tr w:rsidR="00464CEB" w14:paraId="75C2F400" w14:textId="77777777" w:rsidTr="001E33D2">
        <w:tc>
          <w:tcPr>
            <w:tcW w:w="10885" w:type="dxa"/>
            <w:gridSpan w:val="5"/>
            <w:shd w:val="clear" w:color="auto" w:fill="D9D9D9" w:themeFill="background1" w:themeFillShade="D9"/>
          </w:tcPr>
          <w:p w14:paraId="49484D1B" w14:textId="434A605A" w:rsidR="00464CEB" w:rsidRDefault="00464CEB" w:rsidP="0027059B">
            <w:pPr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 xml:space="preserve">Provide the name of the </w:t>
            </w:r>
            <w:r w:rsidR="001E33D2">
              <w:rPr>
                <w:rFonts w:ascii="Tahoma" w:hAnsi="Tahoma" w:cs="Tahoma"/>
              </w:rPr>
              <w:t>c</w:t>
            </w:r>
            <w:r w:rsidR="7DEF4E84" w:rsidRPr="091DCB1F">
              <w:rPr>
                <w:rFonts w:ascii="Tahoma" w:hAnsi="Tahoma" w:cs="Tahoma"/>
              </w:rPr>
              <w:t xml:space="preserve">ertified </w:t>
            </w:r>
            <w:r w:rsidR="001E33D2">
              <w:rPr>
                <w:rFonts w:ascii="Tahoma" w:hAnsi="Tahoma" w:cs="Tahoma"/>
              </w:rPr>
              <w:t>w</w:t>
            </w:r>
            <w:r w:rsidR="7DEF4E84" w:rsidRPr="091DCB1F">
              <w:rPr>
                <w:rFonts w:ascii="Tahoma" w:hAnsi="Tahoma" w:cs="Tahoma"/>
              </w:rPr>
              <w:t>ork</w:t>
            </w:r>
            <w:r w:rsidR="00D056A7">
              <w:rPr>
                <w:rFonts w:ascii="Tahoma" w:hAnsi="Tahoma" w:cs="Tahoma"/>
              </w:rPr>
              <w:t>-</w:t>
            </w:r>
            <w:r w:rsidR="7DEF4E84" w:rsidRPr="091DCB1F">
              <w:rPr>
                <w:rFonts w:ascii="Tahoma" w:hAnsi="Tahoma" w:cs="Tahoma"/>
              </w:rPr>
              <w:t xml:space="preserve">based </w:t>
            </w:r>
            <w:r w:rsidR="001E33D2">
              <w:rPr>
                <w:rFonts w:ascii="Tahoma" w:hAnsi="Tahoma" w:cs="Tahoma"/>
              </w:rPr>
              <w:t>l</w:t>
            </w:r>
            <w:r w:rsidR="7DEF4E84" w:rsidRPr="091DCB1F">
              <w:rPr>
                <w:rFonts w:ascii="Tahoma" w:hAnsi="Tahoma" w:cs="Tahoma"/>
              </w:rPr>
              <w:t xml:space="preserve">earning </w:t>
            </w:r>
            <w:r w:rsidR="001E33D2">
              <w:rPr>
                <w:rFonts w:ascii="Tahoma" w:hAnsi="Tahoma" w:cs="Tahoma"/>
              </w:rPr>
              <w:t>c</w:t>
            </w:r>
            <w:r w:rsidR="7DEF4E84" w:rsidRPr="091DCB1F">
              <w:rPr>
                <w:rFonts w:ascii="Tahoma" w:hAnsi="Tahoma" w:cs="Tahoma"/>
              </w:rPr>
              <w:t xml:space="preserve">oordinator(s) that will oversee </w:t>
            </w:r>
            <w:r w:rsidR="001E33D2">
              <w:rPr>
                <w:rFonts w:ascii="Tahoma" w:hAnsi="Tahoma" w:cs="Tahoma"/>
              </w:rPr>
              <w:t>r</w:t>
            </w:r>
            <w:r w:rsidR="7DEF4E84" w:rsidRPr="091DCB1F">
              <w:rPr>
                <w:rFonts w:ascii="Tahoma" w:hAnsi="Tahoma" w:cs="Tahoma"/>
              </w:rPr>
              <w:t>egistered WBL opportunities</w:t>
            </w:r>
            <w:r w:rsidR="001E33D2">
              <w:rPr>
                <w:rFonts w:ascii="Tahoma" w:hAnsi="Tahoma" w:cs="Tahoma"/>
              </w:rPr>
              <w:t xml:space="preserve"> (if applicable).</w:t>
            </w:r>
            <w:r w:rsidR="00F86DBB">
              <w:rPr>
                <w:rFonts w:ascii="Tahoma" w:hAnsi="Tahoma" w:cs="Tahoma"/>
              </w:rPr>
              <w:t xml:space="preserve">  Add additional lines if necessary.</w:t>
            </w:r>
          </w:p>
        </w:tc>
      </w:tr>
      <w:tr w:rsidR="00D056A7" w14:paraId="0256D634" w14:textId="77777777" w:rsidTr="001E33D2">
        <w:tc>
          <w:tcPr>
            <w:tcW w:w="3628" w:type="dxa"/>
            <w:shd w:val="clear" w:color="auto" w:fill="D9D9D9" w:themeFill="background1" w:themeFillShade="D9"/>
          </w:tcPr>
          <w:p w14:paraId="370498F6" w14:textId="07254972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466CEF81" w14:textId="458FE7D8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14:paraId="7C84DC0F" w14:textId="1C8F40C7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</w:tr>
      <w:tr w:rsidR="00D056A7" w14:paraId="17C97BD8" w14:textId="77777777" w:rsidTr="001E33D2">
        <w:tc>
          <w:tcPr>
            <w:tcW w:w="3628" w:type="dxa"/>
          </w:tcPr>
          <w:p w14:paraId="3BE66060" w14:textId="77777777" w:rsidR="00D056A7" w:rsidRDefault="00D056A7" w:rsidP="091DCB1F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gridSpan w:val="2"/>
          </w:tcPr>
          <w:p w14:paraId="100C136D" w14:textId="77777777" w:rsidR="00D056A7" w:rsidRDefault="00D056A7" w:rsidP="091DCB1F">
            <w:pPr>
              <w:rPr>
                <w:rFonts w:ascii="Tahoma" w:hAnsi="Tahoma" w:cs="Tahoma"/>
              </w:rPr>
            </w:pPr>
          </w:p>
        </w:tc>
        <w:tc>
          <w:tcPr>
            <w:tcW w:w="4140" w:type="dxa"/>
            <w:gridSpan w:val="2"/>
          </w:tcPr>
          <w:p w14:paraId="03DEDCCE" w14:textId="5345E81C" w:rsidR="00D056A7" w:rsidRDefault="00D056A7" w:rsidP="091DCB1F">
            <w:pPr>
              <w:rPr>
                <w:rFonts w:ascii="Tahoma" w:hAnsi="Tahoma" w:cs="Tahoma"/>
              </w:rPr>
            </w:pPr>
          </w:p>
        </w:tc>
      </w:tr>
      <w:tr w:rsidR="001E33D2" w14:paraId="060F9BCE" w14:textId="77777777" w:rsidTr="001E33D2">
        <w:tc>
          <w:tcPr>
            <w:tcW w:w="3628" w:type="dxa"/>
          </w:tcPr>
          <w:p w14:paraId="3D719066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gridSpan w:val="2"/>
          </w:tcPr>
          <w:p w14:paraId="48BD784A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  <w:tc>
          <w:tcPr>
            <w:tcW w:w="4140" w:type="dxa"/>
            <w:gridSpan w:val="2"/>
          </w:tcPr>
          <w:p w14:paraId="27BC838E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</w:tr>
      <w:tr w:rsidR="0088100E" w14:paraId="3C0804F3" w14:textId="77777777" w:rsidTr="001E33D2">
        <w:tc>
          <w:tcPr>
            <w:tcW w:w="10885" w:type="dxa"/>
            <w:gridSpan w:val="5"/>
            <w:shd w:val="clear" w:color="auto" w:fill="D9D9D9" w:themeFill="background1" w:themeFillShade="D9"/>
          </w:tcPr>
          <w:p w14:paraId="30110F13" w14:textId="4609E36E" w:rsidR="0088100E" w:rsidRDefault="0088100E" w:rsidP="091DCB1F">
            <w:pPr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>Provide the name of the person(s) responsible for data collection for the WBL experiences associated with this program.</w:t>
            </w:r>
          </w:p>
        </w:tc>
      </w:tr>
      <w:tr w:rsidR="00464CEB" w14:paraId="33170C47" w14:textId="77777777" w:rsidTr="001E33D2">
        <w:tc>
          <w:tcPr>
            <w:tcW w:w="3672" w:type="dxa"/>
            <w:gridSpan w:val="2"/>
            <w:shd w:val="clear" w:color="auto" w:fill="D9D9D9" w:themeFill="background1" w:themeFillShade="D9"/>
          </w:tcPr>
          <w:p w14:paraId="5317931E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03" w:type="dxa"/>
            <w:gridSpan w:val="2"/>
            <w:shd w:val="clear" w:color="auto" w:fill="D9D9D9" w:themeFill="background1" w:themeFillShade="D9"/>
          </w:tcPr>
          <w:p w14:paraId="4A73CE20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7B76E80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</w:tr>
      <w:tr w:rsidR="00464CEB" w14:paraId="05AB6F5D" w14:textId="77777777" w:rsidTr="091DCB1F">
        <w:tc>
          <w:tcPr>
            <w:tcW w:w="3672" w:type="dxa"/>
            <w:gridSpan w:val="2"/>
          </w:tcPr>
          <w:p w14:paraId="163EC93A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01BA69DA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677B7103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  <w:tr w:rsidR="00464CEB" w14:paraId="135C45CA" w14:textId="77777777" w:rsidTr="091DCB1F">
        <w:tc>
          <w:tcPr>
            <w:tcW w:w="3672" w:type="dxa"/>
            <w:gridSpan w:val="2"/>
          </w:tcPr>
          <w:p w14:paraId="1CDC0327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3F71A3C5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05A483AD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  <w:tr w:rsidR="00464CEB" w14:paraId="64023CAC" w14:textId="77777777" w:rsidTr="091DCB1F">
        <w:tc>
          <w:tcPr>
            <w:tcW w:w="3672" w:type="dxa"/>
            <w:gridSpan w:val="2"/>
          </w:tcPr>
          <w:p w14:paraId="55EE03DD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271718F1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3C249F5B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</w:tbl>
    <w:p w14:paraId="2AE48407" w14:textId="77777777" w:rsidR="00F54F8C" w:rsidRDefault="00F54F8C" w:rsidP="00F54F8C">
      <w:pPr>
        <w:rPr>
          <w:rFonts w:ascii="Tahoma" w:hAnsi="Tahoma" w:cs="Tahoma"/>
        </w:rPr>
      </w:pPr>
    </w:p>
    <w:p w14:paraId="5CF5413D" w14:textId="77777777" w:rsidR="00F54F8C" w:rsidRDefault="00F54F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878EA99" w14:textId="2C8A0256" w:rsidR="00170C4B" w:rsidRDefault="00170C4B" w:rsidP="00F54F8C">
      <w:pPr>
        <w:jc w:val="center"/>
        <w:rPr>
          <w:rFonts w:ascii="Tahoma" w:hAnsi="Tahoma" w:cs="Tahoma"/>
          <w:b/>
        </w:rPr>
      </w:pPr>
      <w:hyperlink r:id="rId25" w:history="1">
        <w:r w:rsidRPr="00762287">
          <w:rPr>
            <w:rStyle w:val="Hyperlink"/>
            <w:rFonts w:ascii="Tahoma" w:hAnsi="Tahoma" w:cs="Tahoma"/>
            <w:b/>
          </w:rPr>
          <w:t>F. Employability Profile</w:t>
        </w:r>
      </w:hyperlink>
    </w:p>
    <w:p w14:paraId="31CCCD2B" w14:textId="77777777" w:rsidR="00170C4B" w:rsidRDefault="00170C4B" w:rsidP="00170C4B">
      <w:pPr>
        <w:jc w:val="center"/>
        <w:rPr>
          <w:rFonts w:ascii="Tahoma" w:hAnsi="Tahoma" w:cs="Tahoma"/>
          <w:b/>
        </w:rPr>
      </w:pPr>
    </w:p>
    <w:p w14:paraId="3215C953" w14:textId="54F46C88" w:rsidR="00170C4B" w:rsidRDefault="00170C4B" w:rsidP="00170C4B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Include a copy of the employability profile used for this program of study which documents </w:t>
      </w:r>
      <w:r w:rsidR="001E33D2" w:rsidRPr="42183261">
        <w:rPr>
          <w:rFonts w:ascii="Tahoma" w:hAnsi="Tahoma" w:cs="Tahoma"/>
        </w:rPr>
        <w:t xml:space="preserve">work related skills </w:t>
      </w:r>
      <w:r w:rsidRPr="42183261">
        <w:rPr>
          <w:rFonts w:ascii="Tahoma" w:hAnsi="Tahoma" w:cs="Tahoma"/>
        </w:rPr>
        <w:t>(</w:t>
      </w:r>
      <w:r w:rsidR="002E099F" w:rsidRPr="42183261">
        <w:rPr>
          <w:rFonts w:ascii="Tahoma" w:hAnsi="Tahoma" w:cs="Tahoma"/>
        </w:rPr>
        <w:t>e.g.</w:t>
      </w:r>
      <w:r w:rsidRPr="42183261">
        <w:rPr>
          <w:rFonts w:ascii="Tahoma" w:hAnsi="Tahoma" w:cs="Tahoma"/>
        </w:rPr>
        <w:t>, 21</w:t>
      </w:r>
      <w:r w:rsidRPr="42183261">
        <w:rPr>
          <w:rFonts w:ascii="Tahoma" w:hAnsi="Tahoma" w:cs="Tahoma"/>
          <w:vertAlign w:val="superscript"/>
        </w:rPr>
        <w:t xml:space="preserve">st </w:t>
      </w:r>
      <w:r w:rsidRPr="42183261">
        <w:rPr>
          <w:rFonts w:ascii="Tahoma" w:hAnsi="Tahoma" w:cs="Tahoma"/>
        </w:rPr>
        <w:t>Century Skills</w:t>
      </w:r>
      <w:r w:rsidR="001E33D2" w:rsidRPr="42183261">
        <w:rPr>
          <w:rFonts w:ascii="Tahoma" w:hAnsi="Tahoma" w:cs="Tahoma"/>
        </w:rPr>
        <w:t>, employability skills</w:t>
      </w:r>
      <w:r w:rsidR="00C90CD2" w:rsidRPr="42183261">
        <w:rPr>
          <w:rFonts w:ascii="Tahoma" w:hAnsi="Tahoma" w:cs="Tahoma"/>
        </w:rPr>
        <w:t xml:space="preserve">); </w:t>
      </w:r>
      <w:r w:rsidRPr="42183261">
        <w:rPr>
          <w:rFonts w:ascii="Tahoma" w:hAnsi="Tahoma" w:cs="Tahoma"/>
        </w:rPr>
        <w:t>technical skills (</w:t>
      </w:r>
      <w:r w:rsidR="002E099F" w:rsidRPr="42183261">
        <w:rPr>
          <w:rFonts w:ascii="Tahoma" w:hAnsi="Tahoma" w:cs="Tahoma"/>
        </w:rPr>
        <w:t>e.g.</w:t>
      </w:r>
      <w:r w:rsidRPr="42183261">
        <w:rPr>
          <w:rFonts w:ascii="Tahoma" w:hAnsi="Tahoma" w:cs="Tahoma"/>
        </w:rPr>
        <w:t xml:space="preserve">, </w:t>
      </w:r>
      <w:r w:rsidR="001E33D2" w:rsidRPr="42183261">
        <w:rPr>
          <w:rFonts w:ascii="Tahoma" w:hAnsi="Tahoma" w:cs="Tahoma"/>
        </w:rPr>
        <w:t xml:space="preserve">program specific </w:t>
      </w:r>
      <w:r w:rsidRPr="42183261">
        <w:rPr>
          <w:rFonts w:ascii="Tahoma" w:hAnsi="Tahoma" w:cs="Tahoma"/>
        </w:rPr>
        <w:t>student performance, knowledge and skills</w:t>
      </w:r>
      <w:r w:rsidR="00C90CD2" w:rsidRPr="42183261">
        <w:rPr>
          <w:rFonts w:ascii="Tahoma" w:hAnsi="Tahoma" w:cs="Tahoma"/>
        </w:rPr>
        <w:t xml:space="preserve">); </w:t>
      </w:r>
      <w:r w:rsidR="0057033A" w:rsidRPr="42183261">
        <w:rPr>
          <w:rFonts w:ascii="Tahoma" w:hAnsi="Tahoma" w:cs="Tahoma"/>
        </w:rPr>
        <w:t xml:space="preserve">endorsements/ certifications (e.g., </w:t>
      </w:r>
      <w:r w:rsidR="00061973">
        <w:rPr>
          <w:rFonts w:ascii="Tahoma" w:hAnsi="Tahoma" w:cs="Tahoma"/>
        </w:rPr>
        <w:t>Automotive Service Excellence</w:t>
      </w:r>
      <w:r w:rsidR="0057033A" w:rsidRPr="42183261">
        <w:rPr>
          <w:rFonts w:ascii="Tahoma" w:hAnsi="Tahoma" w:cs="Tahoma"/>
        </w:rPr>
        <w:t xml:space="preserve">, </w:t>
      </w:r>
      <w:r w:rsidR="00061973" w:rsidRPr="42183261">
        <w:rPr>
          <w:rFonts w:ascii="Tahoma" w:hAnsi="Tahoma" w:cs="Tahoma"/>
        </w:rPr>
        <w:t>A</w:t>
      </w:r>
      <w:r w:rsidR="00061973">
        <w:rPr>
          <w:rFonts w:ascii="Tahoma" w:hAnsi="Tahoma" w:cs="Tahoma"/>
        </w:rPr>
        <w:t>merican Welding Society</w:t>
      </w:r>
      <w:r w:rsidR="0057033A" w:rsidRPr="42183261">
        <w:rPr>
          <w:rFonts w:ascii="Tahoma" w:hAnsi="Tahoma" w:cs="Tahoma"/>
        </w:rPr>
        <w:t>, Microsoft Office, etc</w:t>
      </w:r>
      <w:r w:rsidR="00C90CD2" w:rsidRPr="42183261">
        <w:rPr>
          <w:rFonts w:ascii="Tahoma" w:hAnsi="Tahoma" w:cs="Tahoma"/>
        </w:rPr>
        <w:t xml:space="preserve">.); </w:t>
      </w:r>
      <w:r w:rsidR="0057033A" w:rsidRPr="42183261">
        <w:rPr>
          <w:rFonts w:ascii="Tahoma" w:hAnsi="Tahoma" w:cs="Tahoma"/>
        </w:rPr>
        <w:t>and</w:t>
      </w:r>
      <w:r w:rsidR="00C90CD2" w:rsidRPr="42183261">
        <w:rPr>
          <w:rFonts w:ascii="Tahoma" w:hAnsi="Tahoma" w:cs="Tahoma"/>
        </w:rPr>
        <w:t>,</w:t>
      </w:r>
      <w:r w:rsidR="0057033A" w:rsidRPr="42183261">
        <w:rPr>
          <w:rFonts w:ascii="Tahoma" w:hAnsi="Tahoma" w:cs="Tahoma"/>
        </w:rPr>
        <w:t xml:space="preserve"> if applicable licenses (e.g.</w:t>
      </w:r>
      <w:r w:rsidR="002E099F" w:rsidRPr="42183261">
        <w:rPr>
          <w:rFonts w:ascii="Tahoma" w:hAnsi="Tahoma" w:cs="Tahoma"/>
        </w:rPr>
        <w:t>,</w:t>
      </w:r>
      <w:r w:rsidR="0057033A" w:rsidRPr="42183261">
        <w:rPr>
          <w:rFonts w:ascii="Tahoma" w:hAnsi="Tahoma" w:cs="Tahoma"/>
        </w:rPr>
        <w:t xml:space="preserve"> </w:t>
      </w:r>
      <w:r w:rsidR="002E099F" w:rsidRPr="42183261">
        <w:rPr>
          <w:rFonts w:ascii="Tahoma" w:hAnsi="Tahoma" w:cs="Tahoma"/>
        </w:rPr>
        <w:t>Cosmetology</w:t>
      </w:r>
      <w:r w:rsidR="0057033A" w:rsidRPr="42183261">
        <w:rPr>
          <w:rFonts w:ascii="Tahoma" w:hAnsi="Tahoma" w:cs="Tahoma"/>
        </w:rPr>
        <w:t xml:space="preserve">, </w:t>
      </w:r>
      <w:r w:rsidR="00061973" w:rsidRPr="42183261">
        <w:rPr>
          <w:rFonts w:ascii="Tahoma" w:hAnsi="Tahoma" w:cs="Tahoma"/>
        </w:rPr>
        <w:t>F</w:t>
      </w:r>
      <w:r w:rsidR="00061973">
        <w:rPr>
          <w:rFonts w:ascii="Tahoma" w:hAnsi="Tahoma" w:cs="Tahoma"/>
        </w:rPr>
        <w:t>ederal Aviation Administration</w:t>
      </w:r>
      <w:r w:rsidR="0057033A" w:rsidRPr="42183261">
        <w:rPr>
          <w:rFonts w:ascii="Tahoma" w:hAnsi="Tahoma" w:cs="Tahoma"/>
        </w:rPr>
        <w:t xml:space="preserve">, </w:t>
      </w:r>
      <w:r w:rsidR="00061973" w:rsidRPr="42183261">
        <w:rPr>
          <w:rFonts w:ascii="Tahoma" w:hAnsi="Tahoma" w:cs="Tahoma"/>
        </w:rPr>
        <w:t>C</w:t>
      </w:r>
      <w:r w:rsidR="00061973">
        <w:rPr>
          <w:rFonts w:ascii="Tahoma" w:hAnsi="Tahoma" w:cs="Tahoma"/>
        </w:rPr>
        <w:t>ertified Nurs</w:t>
      </w:r>
      <w:r w:rsidR="000B3334">
        <w:rPr>
          <w:rFonts w:ascii="Tahoma" w:hAnsi="Tahoma" w:cs="Tahoma"/>
        </w:rPr>
        <w:t>ing</w:t>
      </w:r>
      <w:r w:rsidR="00061973">
        <w:rPr>
          <w:rFonts w:ascii="Tahoma" w:hAnsi="Tahoma" w:cs="Tahoma"/>
        </w:rPr>
        <w:t xml:space="preserve"> Assistant</w:t>
      </w:r>
      <w:r w:rsidR="47545F90" w:rsidRPr="42183261">
        <w:rPr>
          <w:rFonts w:ascii="Tahoma" w:hAnsi="Tahoma" w:cs="Tahoma"/>
        </w:rPr>
        <w:t>, etc.</w:t>
      </w:r>
      <w:r w:rsidR="0057033A" w:rsidRPr="42183261">
        <w:rPr>
          <w:rFonts w:ascii="Tahoma" w:hAnsi="Tahoma" w:cs="Tahoma"/>
        </w:rPr>
        <w:t>)</w:t>
      </w:r>
      <w:r w:rsidRPr="42183261">
        <w:rPr>
          <w:rFonts w:ascii="Tahoma" w:hAnsi="Tahoma" w:cs="Tahoma"/>
        </w:rPr>
        <w:t xml:space="preserve"> with your application documents. </w:t>
      </w:r>
    </w:p>
    <w:p w14:paraId="18E7BF71" w14:textId="77777777" w:rsidR="00170C4B" w:rsidRDefault="00170C4B" w:rsidP="00170C4B">
      <w:pPr>
        <w:rPr>
          <w:rFonts w:ascii="Tahoma" w:hAnsi="Tahoma" w:cs="Tahoma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8"/>
        <w:gridCol w:w="2699"/>
        <w:gridCol w:w="2699"/>
        <w:gridCol w:w="2699"/>
      </w:tblGrid>
      <w:tr w:rsidR="00B257F0" w14:paraId="160FAA33" w14:textId="77777777" w:rsidTr="0057033A">
        <w:tc>
          <w:tcPr>
            <w:tcW w:w="10795" w:type="dxa"/>
            <w:gridSpan w:val="4"/>
          </w:tcPr>
          <w:p w14:paraId="22DBF923" w14:textId="3A82F452" w:rsidR="005129BB" w:rsidRDefault="625A335E" w:rsidP="0057033A">
            <w:pPr>
              <w:rPr>
                <w:rFonts w:ascii="Tahoma" w:eastAsia="Tahoma" w:hAnsi="Tahoma" w:cs="Tahoma"/>
              </w:rPr>
            </w:pPr>
            <w:r w:rsidRPr="001E33D2">
              <w:rPr>
                <w:rFonts w:ascii="Tahoma" w:eastAsia="Tahoma" w:hAnsi="Tahoma" w:cs="Tahoma"/>
              </w:rPr>
              <w:t>Describe the process used to update and review the employability profile</w:t>
            </w:r>
            <w:r w:rsidR="00C90CD2">
              <w:rPr>
                <w:rFonts w:ascii="Tahoma" w:eastAsia="Tahoma" w:hAnsi="Tahoma" w:cs="Tahoma"/>
              </w:rPr>
              <w:t>.</w:t>
            </w:r>
          </w:p>
          <w:p w14:paraId="4C8DAF46" w14:textId="2EB31E1F" w:rsidR="005129BB" w:rsidRDefault="005129BB" w:rsidP="0057033A"/>
          <w:p w14:paraId="5F8DCEDC" w14:textId="6891C2C5" w:rsidR="005129BB" w:rsidRDefault="005129BB" w:rsidP="0057033A"/>
          <w:p w14:paraId="2317966A" w14:textId="275E15B8" w:rsidR="005129BB" w:rsidRDefault="005129BB" w:rsidP="0057033A"/>
          <w:p w14:paraId="1095E7E1" w14:textId="69047E4E" w:rsidR="005129BB" w:rsidRDefault="005129BB" w:rsidP="0057033A"/>
          <w:p w14:paraId="371A5A18" w14:textId="77DE5F4A" w:rsidR="005129BB" w:rsidRDefault="005129BB" w:rsidP="0057033A"/>
          <w:p w14:paraId="28FA9EBB" w14:textId="58EDC548" w:rsidR="0057033A" w:rsidRDefault="0057033A" w:rsidP="0057033A"/>
          <w:p w14:paraId="34B64987" w14:textId="61B8A7B5" w:rsidR="0057033A" w:rsidRDefault="0057033A" w:rsidP="0057033A"/>
          <w:p w14:paraId="0406C0C5" w14:textId="28471260" w:rsidR="0057033A" w:rsidRDefault="0057033A" w:rsidP="0057033A"/>
          <w:p w14:paraId="4998C4B1" w14:textId="5F5961C7" w:rsidR="0057033A" w:rsidRDefault="0057033A" w:rsidP="0057033A"/>
          <w:p w14:paraId="030907EE" w14:textId="52F1E126" w:rsidR="0057033A" w:rsidRDefault="0057033A" w:rsidP="0057033A"/>
          <w:p w14:paraId="24574A85" w14:textId="77777777" w:rsidR="0057033A" w:rsidRDefault="0057033A" w:rsidP="0057033A"/>
          <w:p w14:paraId="6CF7EA6E" w14:textId="536F9DD1" w:rsidR="005129BB" w:rsidRDefault="005129BB" w:rsidP="0057033A"/>
          <w:p w14:paraId="62178651" w14:textId="0E7D41C4" w:rsidR="005129BB" w:rsidRDefault="005129BB" w:rsidP="0057033A"/>
          <w:p w14:paraId="00413558" w14:textId="43556043" w:rsidR="005129BB" w:rsidRDefault="005129BB" w:rsidP="0057033A"/>
          <w:p w14:paraId="677E0C87" w14:textId="11B1812B" w:rsidR="005129BB" w:rsidRDefault="005129BB" w:rsidP="0057033A"/>
          <w:p w14:paraId="6F17FD37" w14:textId="0557744C" w:rsidR="005129BB" w:rsidRDefault="005129BB" w:rsidP="0057033A"/>
          <w:p w14:paraId="28C6985A" w14:textId="311ACE83" w:rsidR="005129BB" w:rsidRDefault="005129BB" w:rsidP="0057033A"/>
          <w:p w14:paraId="1A3DDDFB" w14:textId="744579D5" w:rsidR="005129BB" w:rsidRDefault="005129BB" w:rsidP="0057033A"/>
          <w:p w14:paraId="071DE5DE" w14:textId="04A7008E" w:rsidR="625A335E" w:rsidRPr="006B1A6B" w:rsidRDefault="625A335E" w:rsidP="0057033A">
            <w:pPr>
              <w:rPr>
                <w:rFonts w:ascii="Tahoma" w:eastAsia="Tahoma" w:hAnsi="Tahoma" w:cs="Tahoma"/>
              </w:rPr>
            </w:pPr>
          </w:p>
        </w:tc>
      </w:tr>
      <w:tr w:rsidR="00B257F0" w14:paraId="4E918220" w14:textId="77777777" w:rsidTr="002E099F">
        <w:trPr>
          <w:trHeight w:val="690"/>
        </w:trPr>
        <w:tc>
          <w:tcPr>
            <w:tcW w:w="10795" w:type="dxa"/>
            <w:gridSpan w:val="4"/>
            <w:shd w:val="clear" w:color="auto" w:fill="BFBFBF" w:themeFill="background1" w:themeFillShade="BF"/>
            <w:vAlign w:val="center"/>
          </w:tcPr>
          <w:p w14:paraId="0DCEB8BA" w14:textId="5931DFE0" w:rsidR="0057033A" w:rsidRDefault="0057033A" w:rsidP="0057033A">
            <w:pPr>
              <w:rPr>
                <w:rFonts w:ascii="Tahoma" w:eastAsia="Calibri" w:hAnsi="Tahoma" w:cs="Tahoma"/>
                <w:bCs w:val="0"/>
              </w:rPr>
            </w:pP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Employability Profile </w:t>
            </w:r>
            <w:r w:rsidR="00C90CD2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is </w:t>
            </w: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>attached</w:t>
            </w:r>
            <w:r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 and </w:t>
            </w: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>inclusive of</w:t>
            </w:r>
            <w:r>
              <w:rPr>
                <w:rFonts w:ascii="Tahoma" w:eastAsia="Calibri" w:hAnsi="Tahoma" w:cs="Tahoma"/>
                <w:bCs w:val="0"/>
              </w:rPr>
              <w:t>:</w:t>
            </w:r>
          </w:p>
        </w:tc>
      </w:tr>
      <w:tr w:rsidR="00B257F0" w14:paraId="42B6EA08" w14:textId="77777777" w:rsidTr="0057033A">
        <w:trPr>
          <w:trHeight w:val="628"/>
        </w:trPr>
        <w:tc>
          <w:tcPr>
            <w:tcW w:w="2698" w:type="dxa"/>
            <w:shd w:val="clear" w:color="auto" w:fill="BFBFBF" w:themeFill="background1" w:themeFillShade="BF"/>
            <w:vAlign w:val="center"/>
          </w:tcPr>
          <w:p w14:paraId="100DC782" w14:textId="76764358" w:rsidR="0057033A" w:rsidRDefault="0057033A" w:rsidP="0057033A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31225614">
              <w:rPr>
                <w:rFonts w:ascii="Tahoma" w:eastAsia="Calibri" w:hAnsi="Tahoma" w:cs="Tahoma"/>
              </w:rPr>
              <w:t>Work Related</w:t>
            </w:r>
            <w:r>
              <w:rPr>
                <w:rFonts w:ascii="Tahoma" w:eastAsia="Calibri" w:hAnsi="Tahoma" w:cs="Tahoma"/>
                <w:bCs w:val="0"/>
              </w:rPr>
              <w:t xml:space="preserve"> Skills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1C0B8D2B" w14:textId="6BF01015" w:rsidR="0057033A" w:rsidRPr="31225614" w:rsidRDefault="0057033A" w:rsidP="0057033A">
            <w:pPr>
              <w:jc w:val="center"/>
              <w:rPr>
                <w:rFonts w:ascii="Tahoma" w:eastAsia="Calibri" w:hAnsi="Tahoma" w:cs="Tahoma"/>
              </w:rPr>
            </w:pPr>
            <w:r w:rsidRPr="31225614">
              <w:rPr>
                <w:rFonts w:ascii="Tahoma" w:eastAsia="Calibri" w:hAnsi="Tahoma" w:cs="Tahoma"/>
              </w:rPr>
              <w:t>Technical Skills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2CC8636B" w14:textId="77777777" w:rsidR="0057033A" w:rsidRDefault="0057033A" w:rsidP="0057033A">
            <w:pPr>
              <w:spacing w:line="259" w:lineRule="auto"/>
              <w:jc w:val="center"/>
              <w:rPr>
                <w:rFonts w:ascii="Tahoma" w:eastAsia="Calibri" w:hAnsi="Tahoma" w:cs="Tahoma"/>
                <w:bCs w:val="0"/>
              </w:rPr>
            </w:pPr>
            <w:r w:rsidRPr="564871E1">
              <w:rPr>
                <w:rFonts w:ascii="Tahoma" w:eastAsia="Calibri" w:hAnsi="Tahoma" w:cs="Tahoma"/>
              </w:rPr>
              <w:t>Endorsements/</w:t>
            </w:r>
            <w:r>
              <w:br/>
            </w:r>
            <w:r w:rsidRPr="564871E1">
              <w:rPr>
                <w:rFonts w:ascii="Tahoma" w:eastAsia="Calibri" w:hAnsi="Tahoma" w:cs="Tahoma"/>
              </w:rPr>
              <w:t>Certifications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75F7E91D" w14:textId="2F45BCEF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t>Licenses</w:t>
            </w:r>
            <w:r>
              <w:rPr>
                <w:rFonts w:ascii="Tahoma" w:eastAsia="Calibri" w:hAnsi="Tahoma" w:cs="Tahoma"/>
                <w:bCs w:val="0"/>
              </w:rPr>
              <w:br/>
              <w:t>(if applicable)</w:t>
            </w:r>
          </w:p>
        </w:tc>
      </w:tr>
      <w:tr w:rsidR="00B257F0" w14:paraId="75C82198" w14:textId="77777777" w:rsidTr="0057033A">
        <w:trPr>
          <w:trHeight w:val="628"/>
        </w:trPr>
        <w:tc>
          <w:tcPr>
            <w:tcW w:w="2698" w:type="dxa"/>
            <w:shd w:val="clear" w:color="auto" w:fill="FFFFFF" w:themeFill="background1"/>
            <w:vAlign w:val="center"/>
          </w:tcPr>
          <w:p w14:paraId="15BF3E8B" w14:textId="763C2BCF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>
              <w:rPr>
                <w:rFonts w:ascii="Tahoma" w:eastAsia="Calibri" w:hAnsi="Tahoma" w:cs="Tahoma"/>
                <w:bCs w:val="0"/>
              </w:rPr>
            </w:r>
            <w:r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1"/>
          </w:p>
        </w:tc>
        <w:tc>
          <w:tcPr>
            <w:tcW w:w="2699" w:type="dxa"/>
            <w:vAlign w:val="center"/>
          </w:tcPr>
          <w:p w14:paraId="3ADB0A58" w14:textId="51C8F6E7" w:rsidR="0057033A" w:rsidRDefault="0057033A" w:rsidP="0057033A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Tahoma" w:eastAsia="Calibri" w:hAnsi="Tahoma" w:cs="Tahoma"/>
              </w:rPr>
              <w:instrText xml:space="preserve"> FORMCHECKBOX </w:instrText>
            </w:r>
            <w:r>
              <w:rPr>
                <w:rFonts w:ascii="Tahoma" w:eastAsia="Calibri" w:hAnsi="Tahoma" w:cs="Tahoma"/>
              </w:rPr>
            </w:r>
            <w:r>
              <w:rPr>
                <w:rFonts w:ascii="Tahoma" w:eastAsia="Calibri" w:hAnsi="Tahoma" w:cs="Tahoma"/>
              </w:rPr>
              <w:fldChar w:fldCharType="separate"/>
            </w:r>
            <w:r>
              <w:rPr>
                <w:rFonts w:ascii="Tahoma" w:eastAsia="Calibri" w:hAnsi="Tahoma" w:cs="Tahoma"/>
              </w:rPr>
              <w:fldChar w:fldCharType="end"/>
            </w:r>
            <w:bookmarkEnd w:id="2"/>
          </w:p>
        </w:tc>
        <w:tc>
          <w:tcPr>
            <w:tcW w:w="2699" w:type="dxa"/>
            <w:vAlign w:val="center"/>
          </w:tcPr>
          <w:p w14:paraId="1C09F6F2" w14:textId="2C5E078A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>
              <w:rPr>
                <w:rFonts w:ascii="Tahoma" w:eastAsia="Calibri" w:hAnsi="Tahoma" w:cs="Tahoma"/>
                <w:bCs w:val="0"/>
              </w:rPr>
            </w:r>
            <w:r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3"/>
          </w:p>
        </w:tc>
        <w:tc>
          <w:tcPr>
            <w:tcW w:w="2699" w:type="dxa"/>
            <w:vAlign w:val="center"/>
          </w:tcPr>
          <w:p w14:paraId="64CF0A39" w14:textId="5484F84F" w:rsidR="0057033A" w:rsidRDefault="002E099F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>
              <w:rPr>
                <w:rFonts w:ascii="Tahoma" w:eastAsia="Calibri" w:hAnsi="Tahoma" w:cs="Tahoma"/>
                <w:bCs w:val="0"/>
              </w:rPr>
            </w:r>
            <w:r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4"/>
          </w:p>
        </w:tc>
      </w:tr>
    </w:tbl>
    <w:p w14:paraId="7B72DFD5" w14:textId="77777777" w:rsidR="00F54F8C" w:rsidRDefault="00F54F8C" w:rsidP="00F54F8C">
      <w:pPr>
        <w:rPr>
          <w:rFonts w:ascii="Tahoma" w:hAnsi="Tahoma" w:cs="Tahoma"/>
          <w:b/>
        </w:rPr>
      </w:pPr>
    </w:p>
    <w:p w14:paraId="41AC2191" w14:textId="77777777" w:rsidR="00F54F8C" w:rsidRDefault="00F54F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9736AFB" w14:textId="2F0E9098" w:rsidR="002B56F4" w:rsidRPr="00F54F8C" w:rsidRDefault="18A56E8F" w:rsidP="00F54F8C">
      <w:pPr>
        <w:jc w:val="center"/>
        <w:rPr>
          <w:rFonts w:ascii="Tahoma" w:hAnsi="Tahoma" w:cs="Tahoma"/>
          <w:sz w:val="20"/>
          <w:szCs w:val="20"/>
        </w:rPr>
      </w:pPr>
      <w:hyperlink r:id="rId26" w:history="1">
        <w:r w:rsidRPr="00AB11AD">
          <w:rPr>
            <w:rStyle w:val="Hyperlink"/>
            <w:rFonts w:ascii="Tahoma" w:hAnsi="Tahoma" w:cs="Tahoma"/>
            <w:b/>
          </w:rPr>
          <w:t>G. Technical Assessment</w:t>
        </w:r>
      </w:hyperlink>
    </w:p>
    <w:p w14:paraId="0AD39316" w14:textId="37D9B627" w:rsidR="002E099F" w:rsidRDefault="002E099F" w:rsidP="00464CEB">
      <w:pPr>
        <w:jc w:val="center"/>
        <w:rPr>
          <w:rFonts w:ascii="Tahoma" w:hAnsi="Tahoma" w:cs="Tahoma"/>
          <w:b/>
        </w:rPr>
      </w:pPr>
    </w:p>
    <w:p w14:paraId="419B7309" w14:textId="7CC21560" w:rsidR="007643F1" w:rsidRPr="002E099F" w:rsidRDefault="002E099F" w:rsidP="007643F1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Please </w:t>
      </w:r>
      <w:r w:rsidR="007643F1" w:rsidRPr="42183261">
        <w:rPr>
          <w:rFonts w:ascii="Tahoma" w:hAnsi="Tahoma" w:cs="Tahoma"/>
        </w:rPr>
        <w:t xml:space="preserve">identify the technical assessment to be used for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 xml:space="preserve">written examination,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>student demonstration</w:t>
      </w:r>
      <w:r w:rsidR="00F86DBB" w:rsidRPr="42183261">
        <w:rPr>
          <w:rFonts w:ascii="Tahoma" w:hAnsi="Tahoma" w:cs="Tahoma"/>
        </w:rPr>
        <w:t xml:space="preserve"> of technical skills (performance examination)</w:t>
      </w:r>
      <w:r w:rsidR="007643F1" w:rsidRPr="42183261">
        <w:rPr>
          <w:rFonts w:ascii="Tahoma" w:hAnsi="Tahoma" w:cs="Tahoma"/>
        </w:rPr>
        <w:t xml:space="preserve">, and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>locally developed project/portfolio and provide the rationale for each assessment</w:t>
      </w:r>
      <w:r w:rsidR="000F4D48" w:rsidRPr="42183261">
        <w:rPr>
          <w:rFonts w:ascii="Tahoma" w:hAnsi="Tahoma" w:cs="Tahoma"/>
        </w:rPr>
        <w:t xml:space="preserve"> chosen</w:t>
      </w:r>
      <w:r w:rsidR="007643F1" w:rsidRPr="42183261">
        <w:rPr>
          <w:rFonts w:ascii="Tahoma" w:hAnsi="Tahoma" w:cs="Tahoma"/>
        </w:rPr>
        <w:t>.</w:t>
      </w:r>
    </w:p>
    <w:p w14:paraId="42184994" w14:textId="1BAE8474" w:rsidR="564871E1" w:rsidRDefault="564871E1" w:rsidP="564871E1">
      <w:pPr>
        <w:jc w:val="center"/>
        <w:rPr>
          <w:rFonts w:ascii="Tahoma" w:hAnsi="Tahoma" w:cs="Tahoma"/>
          <w:b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7735"/>
        <w:gridCol w:w="3065"/>
      </w:tblGrid>
      <w:tr w:rsidR="564871E1" w14:paraId="6AC347B7" w14:textId="77777777" w:rsidTr="42183261">
        <w:tc>
          <w:tcPr>
            <w:tcW w:w="10800" w:type="dxa"/>
            <w:gridSpan w:val="2"/>
          </w:tcPr>
          <w:p w14:paraId="52156B8F" w14:textId="07A48B0D" w:rsidR="2BEEB5AD" w:rsidRPr="009D1E07" w:rsidRDefault="000D6286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 xml:space="preserve">Third </w:t>
            </w:r>
            <w:r w:rsidR="00290640" w:rsidRPr="009D1E07">
              <w:rPr>
                <w:rFonts w:ascii="Tahoma" w:hAnsi="Tahoma" w:cs="Tahoma"/>
                <w:bCs w:val="0"/>
              </w:rPr>
              <w:t>p</w:t>
            </w:r>
            <w:r w:rsidRPr="009D1E07">
              <w:rPr>
                <w:rFonts w:ascii="Tahoma" w:hAnsi="Tahoma" w:cs="Tahoma"/>
                <w:bCs w:val="0"/>
              </w:rPr>
              <w:t xml:space="preserve">arty, </w:t>
            </w:r>
            <w:r w:rsidR="00290640" w:rsidRPr="009D1E07">
              <w:rPr>
                <w:rFonts w:ascii="Tahoma" w:hAnsi="Tahoma" w:cs="Tahoma"/>
                <w:bCs w:val="0"/>
              </w:rPr>
              <w:t>i</w:t>
            </w:r>
            <w:r w:rsidRPr="009D1E07">
              <w:rPr>
                <w:rFonts w:ascii="Tahoma" w:hAnsi="Tahoma" w:cs="Tahoma"/>
                <w:bCs w:val="0"/>
              </w:rPr>
              <w:t>ndustry-</w:t>
            </w:r>
            <w:r w:rsidR="00290640" w:rsidRPr="009D1E07">
              <w:rPr>
                <w:rFonts w:ascii="Tahoma" w:hAnsi="Tahoma" w:cs="Tahoma"/>
                <w:bCs w:val="0"/>
              </w:rPr>
              <w:t>d</w:t>
            </w:r>
            <w:r w:rsidRPr="009D1E07">
              <w:rPr>
                <w:rFonts w:ascii="Tahoma" w:hAnsi="Tahoma" w:cs="Tahoma"/>
                <w:bCs w:val="0"/>
              </w:rPr>
              <w:t xml:space="preserve">eveloped </w:t>
            </w:r>
            <w:r w:rsidR="00290640" w:rsidRPr="009D1E07">
              <w:rPr>
                <w:rFonts w:ascii="Tahoma" w:hAnsi="Tahoma" w:cs="Tahoma"/>
                <w:bCs w:val="0"/>
              </w:rPr>
              <w:t>w</w:t>
            </w:r>
            <w:r w:rsidR="2BEEB5AD" w:rsidRPr="009D1E07">
              <w:rPr>
                <w:rFonts w:ascii="Tahoma" w:hAnsi="Tahoma" w:cs="Tahoma"/>
                <w:bCs w:val="0"/>
              </w:rPr>
              <w:t>ritten examination(s)</w:t>
            </w:r>
            <w:r w:rsidR="00456BDD" w:rsidRPr="009D1E07">
              <w:rPr>
                <w:rFonts w:ascii="Tahoma" w:hAnsi="Tahoma" w:cs="Tahoma"/>
                <w:bCs w:val="0"/>
              </w:rPr>
              <w:t>:</w:t>
            </w:r>
          </w:p>
          <w:p w14:paraId="1491BEB7" w14:textId="028F691E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3856C529" w14:textId="5B54C48D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5E054BE8" w14:textId="504ACA58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6041771F" w14:textId="72A1F156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06C7A60C" w14:textId="19B61B7B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7A48F8A6" w14:textId="77777777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569CDCDD" w14:textId="4E77159D" w:rsidR="2BEEB5AD" w:rsidRPr="009D1E07" w:rsidRDefault="000D6286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 xml:space="preserve">Third </w:t>
            </w:r>
            <w:r w:rsidR="00290640" w:rsidRPr="009D1E07">
              <w:rPr>
                <w:rFonts w:ascii="Tahoma" w:hAnsi="Tahoma" w:cs="Tahoma"/>
                <w:bCs w:val="0"/>
              </w:rPr>
              <w:t>p</w:t>
            </w:r>
            <w:r w:rsidRPr="009D1E07">
              <w:rPr>
                <w:rFonts w:ascii="Tahoma" w:hAnsi="Tahoma" w:cs="Tahoma"/>
                <w:bCs w:val="0"/>
              </w:rPr>
              <w:t xml:space="preserve">arty, </w:t>
            </w:r>
            <w:r w:rsidR="00290640" w:rsidRPr="009D1E07">
              <w:rPr>
                <w:rFonts w:ascii="Tahoma" w:hAnsi="Tahoma" w:cs="Tahoma"/>
                <w:bCs w:val="0"/>
              </w:rPr>
              <w:t>i</w:t>
            </w:r>
            <w:r w:rsidRPr="009D1E07">
              <w:rPr>
                <w:rFonts w:ascii="Tahoma" w:hAnsi="Tahoma" w:cs="Tahoma"/>
                <w:bCs w:val="0"/>
              </w:rPr>
              <w:t>ndustry-</w:t>
            </w:r>
            <w:r w:rsidR="00290640" w:rsidRPr="009D1E07">
              <w:rPr>
                <w:rFonts w:ascii="Tahoma" w:hAnsi="Tahoma" w:cs="Tahoma"/>
                <w:bCs w:val="0"/>
              </w:rPr>
              <w:t>d</w:t>
            </w:r>
            <w:r w:rsidRPr="009D1E07">
              <w:rPr>
                <w:rFonts w:ascii="Tahoma" w:hAnsi="Tahoma" w:cs="Tahoma"/>
                <w:bCs w:val="0"/>
              </w:rPr>
              <w:t xml:space="preserve">eveloped </w:t>
            </w:r>
            <w:r w:rsidR="00290640" w:rsidRPr="009D1E07">
              <w:rPr>
                <w:rFonts w:ascii="Tahoma" w:hAnsi="Tahoma" w:cs="Tahoma"/>
                <w:bCs w:val="0"/>
              </w:rPr>
              <w:t>s</w:t>
            </w:r>
            <w:r w:rsidR="2BEEB5AD" w:rsidRPr="009D1E07">
              <w:rPr>
                <w:rFonts w:ascii="Tahoma" w:hAnsi="Tahoma" w:cs="Tahoma"/>
                <w:bCs w:val="0"/>
              </w:rPr>
              <w:t>tudent demonstration(s) of technical skills (performance)</w:t>
            </w:r>
            <w:r w:rsidR="00456BDD" w:rsidRPr="009D1E07">
              <w:rPr>
                <w:rFonts w:ascii="Tahoma" w:hAnsi="Tahoma" w:cs="Tahoma"/>
                <w:bCs w:val="0"/>
              </w:rPr>
              <w:t>:</w:t>
            </w:r>
            <w:r w:rsidR="2BEEB5AD" w:rsidRPr="009D1E07">
              <w:rPr>
                <w:rFonts w:ascii="Tahoma" w:hAnsi="Tahoma" w:cs="Tahoma"/>
                <w:bCs w:val="0"/>
              </w:rPr>
              <w:t xml:space="preserve"> </w:t>
            </w:r>
          </w:p>
          <w:p w14:paraId="02D8FFAA" w14:textId="77777777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361AE4B6" w14:textId="45B0AE51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261C3A03" w14:textId="5172CD7F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0B8C8E8E" w14:textId="49A3E84D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3013A19F" w14:textId="77777777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671B4BE9" w14:textId="77777777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55B4F8A4" w14:textId="49850219" w:rsidR="2BEEB5AD" w:rsidRPr="009D1E07" w:rsidRDefault="2BEEB5AD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>Locally developed project/portfolio</w:t>
            </w:r>
            <w:r w:rsidR="005D5111" w:rsidRPr="009D1E07">
              <w:rPr>
                <w:rFonts w:ascii="Tahoma" w:hAnsi="Tahoma" w:cs="Tahoma"/>
                <w:bCs w:val="0"/>
              </w:rPr>
              <w:t>:</w:t>
            </w:r>
            <w:r w:rsidRPr="009D1E07">
              <w:rPr>
                <w:rFonts w:ascii="Tahoma" w:hAnsi="Tahoma" w:cs="Tahoma"/>
                <w:bCs w:val="0"/>
              </w:rPr>
              <w:t xml:space="preserve"> </w:t>
            </w:r>
          </w:p>
          <w:p w14:paraId="51312DD2" w14:textId="56DDB2C6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12204B45" w14:textId="7BF45AC6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684B4D6C" w14:textId="2BE60CDD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338851F4" w14:textId="0FBCC50D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57E03B2B" w14:textId="77777777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414BB978" w14:textId="60B75CFA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</w:tc>
      </w:tr>
      <w:tr w:rsidR="002E099F" w14:paraId="0E2C3143" w14:textId="77777777" w:rsidTr="42183261">
        <w:trPr>
          <w:trHeight w:val="602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5F8A9066" w14:textId="6D360AC2" w:rsidR="002E099F" w:rsidRDefault="002E099F" w:rsidP="002E099F">
            <w:pPr>
              <w:rPr>
                <w:rFonts w:ascii="Tahoma" w:hAnsi="Tahoma" w:cs="Tahoma"/>
              </w:rPr>
            </w:pPr>
            <w:r w:rsidRPr="42183261">
              <w:rPr>
                <w:rFonts w:ascii="Tahoma" w:hAnsi="Tahoma" w:cs="Tahoma"/>
              </w:rPr>
              <w:t>Exam blueprints are attached</w:t>
            </w:r>
            <w:r w:rsidR="00C90CD2" w:rsidRPr="42183261">
              <w:rPr>
                <w:rFonts w:ascii="Tahoma" w:hAnsi="Tahoma" w:cs="Tahoma"/>
              </w:rPr>
              <w:t>.</w:t>
            </w:r>
          </w:p>
        </w:tc>
        <w:tc>
          <w:tcPr>
            <w:tcW w:w="3065" w:type="dxa"/>
            <w:vAlign w:val="center"/>
          </w:tcPr>
          <w:p w14:paraId="1DF9AB45" w14:textId="0DB5E4C6" w:rsidR="002E099F" w:rsidRDefault="002E099F" w:rsidP="002E099F">
            <w:pPr>
              <w:jc w:val="center"/>
              <w:rPr>
                <w:rFonts w:ascii="Tahoma" w:hAnsi="Tahoma" w:cs="Tahoma"/>
                <w:bCs w:val="0"/>
              </w:rPr>
            </w:pPr>
            <w:r>
              <w:rPr>
                <w:rFonts w:ascii="Tahoma" w:hAnsi="Tahoma" w:cs="Tahoma"/>
                <w:bCs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Tahoma" w:hAnsi="Tahoma" w:cs="Tahoma"/>
                <w:bCs w:val="0"/>
              </w:rPr>
              <w:instrText xml:space="preserve"> FORMCHECKBOX </w:instrText>
            </w:r>
            <w:r>
              <w:rPr>
                <w:rFonts w:ascii="Tahoma" w:hAnsi="Tahoma" w:cs="Tahoma"/>
                <w:bCs w:val="0"/>
              </w:rPr>
            </w:r>
            <w:r>
              <w:rPr>
                <w:rFonts w:ascii="Tahoma" w:hAnsi="Tahoma" w:cs="Tahoma"/>
                <w:bCs w:val="0"/>
              </w:rPr>
              <w:fldChar w:fldCharType="separate"/>
            </w:r>
            <w:r>
              <w:rPr>
                <w:rFonts w:ascii="Tahoma" w:hAnsi="Tahoma" w:cs="Tahoma"/>
                <w:bCs w:val="0"/>
              </w:rPr>
              <w:fldChar w:fldCharType="end"/>
            </w:r>
            <w:bookmarkEnd w:id="5"/>
            <w:r w:rsidR="001B1798">
              <w:rPr>
                <w:rFonts w:ascii="Tahoma" w:hAnsi="Tahoma" w:cs="Tahoma"/>
                <w:bCs w:val="0"/>
              </w:rPr>
              <w:t xml:space="preserve"> </w:t>
            </w:r>
          </w:p>
        </w:tc>
      </w:tr>
    </w:tbl>
    <w:p w14:paraId="32C3E1B4" w14:textId="77777777" w:rsidR="00F54F8C" w:rsidRDefault="00F54F8C" w:rsidP="00F54F8C">
      <w:pPr>
        <w:rPr>
          <w:rFonts w:ascii="Tahoma" w:hAnsi="Tahoma" w:cs="Tahoma"/>
          <w:b/>
        </w:rPr>
      </w:pPr>
    </w:p>
    <w:p w14:paraId="39BC79A0" w14:textId="77777777" w:rsidR="00F54F8C" w:rsidRDefault="00F54F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7218507B" w14:textId="14E8C515" w:rsidR="00464CEB" w:rsidRDefault="00F54F8C" w:rsidP="00F54F8C">
      <w:pPr>
        <w:jc w:val="center"/>
        <w:rPr>
          <w:rFonts w:ascii="Tahoma" w:hAnsi="Tahoma" w:cs="Tahoma"/>
          <w:b/>
        </w:rPr>
      </w:pPr>
      <w:hyperlink r:id="rId27" w:history="1">
        <w:r w:rsidRPr="00FB7978">
          <w:rPr>
            <w:rStyle w:val="Hyperlink"/>
            <w:rFonts w:ascii="Tahoma" w:hAnsi="Tahoma" w:cs="Tahoma"/>
            <w:b/>
          </w:rPr>
          <w:t>H.</w:t>
        </w:r>
        <w:r w:rsidR="00464CEB" w:rsidRPr="00FB7978">
          <w:rPr>
            <w:rStyle w:val="Hyperlink"/>
            <w:rFonts w:ascii="Tahoma" w:hAnsi="Tahoma" w:cs="Tahoma"/>
            <w:b/>
          </w:rPr>
          <w:t xml:space="preserve"> Postsecondary Articulation Agreement</w:t>
        </w:r>
      </w:hyperlink>
    </w:p>
    <w:p w14:paraId="29D462CA" w14:textId="77777777" w:rsidR="00464CEB" w:rsidRDefault="00464CEB" w:rsidP="00464CEB">
      <w:pPr>
        <w:jc w:val="center"/>
        <w:rPr>
          <w:rFonts w:ascii="Tahoma" w:hAnsi="Tahoma" w:cs="Tahoma"/>
          <w:b/>
        </w:rPr>
      </w:pPr>
    </w:p>
    <w:p w14:paraId="53DEACA2" w14:textId="4F0AC14C" w:rsidR="00464CEB" w:rsidRDefault="00464CEB" w:rsidP="00464CEB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Include </w:t>
      </w:r>
      <w:r w:rsidR="002B56F4" w:rsidRPr="42183261">
        <w:rPr>
          <w:rFonts w:ascii="Tahoma" w:hAnsi="Tahoma" w:cs="Tahoma"/>
        </w:rPr>
        <w:t>a copy of the</w:t>
      </w:r>
      <w:r w:rsidRPr="42183261">
        <w:rPr>
          <w:rFonts w:ascii="Tahoma" w:hAnsi="Tahoma" w:cs="Tahoma"/>
        </w:rPr>
        <w:t xml:space="preserve"> signed and dated articulation agreement</w:t>
      </w:r>
      <w:r w:rsidR="002B56F4" w:rsidRPr="42183261">
        <w:rPr>
          <w:rFonts w:ascii="Tahoma" w:hAnsi="Tahoma" w:cs="Tahoma"/>
        </w:rPr>
        <w:t xml:space="preserve"> with your application documents.</w:t>
      </w:r>
      <w:r w:rsidR="004F4947" w:rsidRPr="42183261">
        <w:rPr>
          <w:rFonts w:ascii="Tahoma" w:hAnsi="Tahoma" w:cs="Tahoma"/>
        </w:rPr>
        <w:t xml:space="preserve"> Be sure the articulation agreement clearly states the specific secondary program of study involved in the agreement</w:t>
      </w:r>
      <w:r w:rsidR="1B8DFAEA" w:rsidRPr="42183261">
        <w:rPr>
          <w:rFonts w:ascii="Tahoma" w:hAnsi="Tahoma" w:cs="Tahoma"/>
        </w:rPr>
        <w:t xml:space="preserve"> and is signed by both parties</w:t>
      </w:r>
      <w:r w:rsidR="26D35FD8" w:rsidRPr="42183261">
        <w:rPr>
          <w:rFonts w:ascii="Tahoma" w:hAnsi="Tahoma" w:cs="Tahoma"/>
        </w:rPr>
        <w:t>.</w:t>
      </w:r>
      <w:r w:rsidR="4D7B1CCB" w:rsidRPr="42183261">
        <w:rPr>
          <w:rFonts w:ascii="Tahoma" w:hAnsi="Tahoma" w:cs="Tahoma"/>
        </w:rPr>
        <w:t xml:space="preserve"> For health science programs, include signed and dated affiliation agreement(s).</w:t>
      </w:r>
    </w:p>
    <w:p w14:paraId="2091A71C" w14:textId="77777777" w:rsidR="00464CEB" w:rsidRDefault="00464CEB" w:rsidP="00464CEB">
      <w:pPr>
        <w:rPr>
          <w:rFonts w:ascii="Tahoma" w:hAnsi="Tahoma" w:cs="Tahoma"/>
        </w:rPr>
      </w:pPr>
    </w:p>
    <w:p w14:paraId="51275E90" w14:textId="77777777" w:rsidR="008F10E9" w:rsidRDefault="008F10E9" w:rsidP="00464CEB">
      <w:pPr>
        <w:rPr>
          <w:rFonts w:ascii="Tahoma" w:hAnsi="Tahoma" w:cs="Tahoma"/>
        </w:rPr>
      </w:pPr>
    </w:p>
    <w:p w14:paraId="2621BFA7" w14:textId="3F162F75" w:rsidR="00464CEB" w:rsidRDefault="00464CE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articulation agreement(s) to benefit students are currently in effect between </w:t>
      </w:r>
      <w:r w:rsidR="00645F71">
        <w:rPr>
          <w:rFonts w:ascii="Tahoma" w:hAnsi="Tahoma" w:cs="Tahoma"/>
        </w:rPr>
        <w:t>this</w:t>
      </w:r>
      <w:r>
        <w:rPr>
          <w:rFonts w:ascii="Tahoma" w:hAnsi="Tahoma" w:cs="Tahoma"/>
        </w:rPr>
        <w:t xml:space="preserve"> program of study and the following institutions:</w:t>
      </w:r>
    </w:p>
    <w:p w14:paraId="77C21F3D" w14:textId="77777777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2988"/>
        <w:gridCol w:w="1299"/>
        <w:gridCol w:w="1299"/>
        <w:gridCol w:w="1299"/>
        <w:gridCol w:w="1300"/>
        <w:gridCol w:w="1440"/>
        <w:gridCol w:w="1440"/>
      </w:tblGrid>
      <w:tr w:rsidR="001B1798" w14:paraId="3D02A41B" w14:textId="77777777" w:rsidTr="00E0407A">
        <w:trPr>
          <w:trHeight w:val="863"/>
        </w:trPr>
        <w:tc>
          <w:tcPr>
            <w:tcW w:w="2988" w:type="dxa"/>
            <w:shd w:val="clear" w:color="auto" w:fill="D9D9D9" w:themeFill="background1" w:themeFillShade="D9"/>
          </w:tcPr>
          <w:p w14:paraId="44CF3EE4" w14:textId="7777777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Postsecondary Institution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3A78FD0" w14:textId="78774FED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 Credit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E44D569" w14:textId="13184B43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Advanced Standing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1BBF57C" w14:textId="2DFD6100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Reduced Tuition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5DAC7815" w14:textId="785EBEF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D0C1740" w14:textId="00F8A3FC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Articulation</w:t>
            </w:r>
          </w:p>
          <w:p w14:paraId="13E4D6A8" w14:textId="7777777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Effective Dates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32CD81" w14:textId="71BF0235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Agreement Attached</w:t>
            </w:r>
          </w:p>
        </w:tc>
      </w:tr>
      <w:tr w:rsidR="001B1798" w14:paraId="6186FD96" w14:textId="77777777" w:rsidTr="42183261">
        <w:trPr>
          <w:trHeight w:val="422"/>
        </w:trPr>
        <w:tc>
          <w:tcPr>
            <w:tcW w:w="2988" w:type="dxa"/>
          </w:tcPr>
          <w:p w14:paraId="5A6AEE1B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1A6F2E0B" w14:textId="48D19F7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299" w:type="dxa"/>
            <w:vAlign w:val="center"/>
          </w:tcPr>
          <w:p w14:paraId="36460D26" w14:textId="1475349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8734AA4" w14:textId="15103617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40FB436" w14:textId="5EFCE11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398124E7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2A718EFB" w14:textId="56877950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196BF2D1" w14:textId="77777777" w:rsidTr="42183261">
        <w:tc>
          <w:tcPr>
            <w:tcW w:w="2988" w:type="dxa"/>
          </w:tcPr>
          <w:p w14:paraId="12BB4B7F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76F85523" w14:textId="3888492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FE70E89" w14:textId="3B5BE0A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E256A1F" w14:textId="67C4533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4260C95" w14:textId="6899109B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72BD94D4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6E038E03" w14:textId="2645CC8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73E410A6" w14:textId="77777777" w:rsidTr="42183261">
        <w:tc>
          <w:tcPr>
            <w:tcW w:w="2988" w:type="dxa"/>
          </w:tcPr>
          <w:p w14:paraId="5D4EFACA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0A621070" w14:textId="5C43FAE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F1D50F5" w14:textId="36FCCAA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2B7B0A7" w14:textId="1AF8447D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6EF4FF6E" w14:textId="416829A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47F812E0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12F8F538" w14:textId="5EC32D8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1D08A6EC" w14:textId="77777777" w:rsidTr="42183261">
        <w:tc>
          <w:tcPr>
            <w:tcW w:w="2988" w:type="dxa"/>
          </w:tcPr>
          <w:p w14:paraId="0F5FB010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3120ADF8" w14:textId="5411E47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DBEE16E" w14:textId="4D77C24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EDB06BD" w14:textId="06647449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5293C6D0" w14:textId="56CDD63B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0A3EFAD3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2D291B4A" w14:textId="00B77F60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6C51F7A4" w14:textId="77777777" w:rsidTr="42183261">
        <w:tc>
          <w:tcPr>
            <w:tcW w:w="2988" w:type="dxa"/>
          </w:tcPr>
          <w:p w14:paraId="6FF878AF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6C5D8243" w14:textId="6C7040E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A5B2CCA" w14:textId="2977300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6D22350" w14:textId="5C79EF94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34B8C55" w14:textId="4CE8F0B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3453A10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7553EAC" w14:textId="1A9E30BD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28415F1B" w14:textId="77777777" w:rsidTr="42183261">
        <w:tc>
          <w:tcPr>
            <w:tcW w:w="2988" w:type="dxa"/>
          </w:tcPr>
          <w:p w14:paraId="1F96406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5682BA6D" w14:textId="1F6737D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036BCB7" w14:textId="55D5A55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EF2B682" w14:textId="0034047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258B4878" w14:textId="669B521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6B67E155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B3C6D7F" w14:textId="41C0723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571C0563" w14:textId="77777777" w:rsidTr="42183261">
        <w:tc>
          <w:tcPr>
            <w:tcW w:w="2988" w:type="dxa"/>
          </w:tcPr>
          <w:p w14:paraId="6EEA4A99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02019E29" w14:textId="69FE396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31D3AED" w14:textId="58EC67B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36A5A22" w14:textId="00541F7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00CE3568" w14:textId="3647EA5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01E3972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132A4169" w14:textId="0EEB809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6C8A4A67" w14:textId="77777777" w:rsidTr="42183261">
        <w:tc>
          <w:tcPr>
            <w:tcW w:w="2988" w:type="dxa"/>
          </w:tcPr>
          <w:p w14:paraId="690786E9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390114A6" w14:textId="7FF65B8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981F05B" w14:textId="29225AA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08EEC660" w14:textId="25FCA86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5AC6D19" w14:textId="68D4B12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12E2118E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5C83447" w14:textId="7BB1DF26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536FC788" w14:textId="77777777" w:rsidTr="42183261">
        <w:tc>
          <w:tcPr>
            <w:tcW w:w="2988" w:type="dxa"/>
          </w:tcPr>
          <w:p w14:paraId="10553D9E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150D482C" w14:textId="2696B7B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9968226" w14:textId="7F11F86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E0BAE31" w14:textId="6F74B32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9116592" w14:textId="6B0AEB76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4B724AFC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7AB3812E" w14:textId="71CAA60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08E88FCB" w14:textId="77777777" w:rsidTr="42183261">
        <w:trPr>
          <w:trHeight w:val="881"/>
        </w:trPr>
        <w:tc>
          <w:tcPr>
            <w:tcW w:w="9625" w:type="dxa"/>
            <w:gridSpan w:val="6"/>
            <w:shd w:val="clear" w:color="auto" w:fill="D9D9D9" w:themeFill="background1" w:themeFillShade="D9"/>
            <w:vAlign w:val="center"/>
          </w:tcPr>
          <w:p w14:paraId="30B025D7" w14:textId="72F5C310" w:rsidR="001B1798" w:rsidRDefault="6D3CDFC4" w:rsidP="001B1798">
            <w:pPr>
              <w:rPr>
                <w:rFonts w:ascii="Tahoma" w:hAnsi="Tahoma" w:cs="Tahoma"/>
              </w:rPr>
            </w:pPr>
            <w:r w:rsidRPr="42183261">
              <w:rPr>
                <w:rFonts w:ascii="Tahoma" w:hAnsi="Tahoma" w:cs="Tahoma"/>
              </w:rPr>
              <w:t xml:space="preserve">For health sciences programs, </w:t>
            </w:r>
            <w:r w:rsidR="2939C873" w:rsidRPr="42183261">
              <w:rPr>
                <w:rFonts w:ascii="Tahoma" w:hAnsi="Tahoma" w:cs="Tahoma"/>
              </w:rPr>
              <w:t xml:space="preserve">current </w:t>
            </w:r>
            <w:r w:rsidRPr="42183261">
              <w:rPr>
                <w:rFonts w:ascii="Tahoma" w:hAnsi="Tahoma" w:cs="Tahoma"/>
              </w:rPr>
              <w:t>affiliation agreement</w:t>
            </w:r>
            <w:r w:rsidR="6C6E92EC" w:rsidRPr="42183261">
              <w:rPr>
                <w:rFonts w:ascii="Tahoma" w:hAnsi="Tahoma" w:cs="Tahoma"/>
              </w:rPr>
              <w:t>(s)</w:t>
            </w:r>
            <w:r w:rsidRPr="42183261">
              <w:rPr>
                <w:rFonts w:ascii="Tahoma" w:hAnsi="Tahoma" w:cs="Tahoma"/>
              </w:rPr>
              <w:t xml:space="preserve"> attached</w:t>
            </w:r>
            <w:r w:rsidR="00C90CD2" w:rsidRPr="42183261">
              <w:rPr>
                <w:rFonts w:ascii="Tahoma" w:hAnsi="Tahoma" w:cs="Tahoma"/>
              </w:rPr>
              <w:t>.</w:t>
            </w:r>
          </w:p>
        </w:tc>
        <w:tc>
          <w:tcPr>
            <w:tcW w:w="1440" w:type="dxa"/>
            <w:vAlign w:val="center"/>
          </w:tcPr>
          <w:p w14:paraId="70A87049" w14:textId="642456F9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CDBE3F1" w14:textId="77777777" w:rsidR="00F54F8C" w:rsidRDefault="00F54F8C" w:rsidP="00F54F8C">
      <w:pPr>
        <w:rPr>
          <w:rFonts w:ascii="Tahoma" w:hAnsi="Tahoma" w:cs="Tahoma"/>
        </w:rPr>
      </w:pPr>
    </w:p>
    <w:p w14:paraId="2CCBC400" w14:textId="77777777" w:rsidR="00F54F8C" w:rsidRDefault="00F54F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2C22084" w14:textId="0FBF9A10" w:rsidR="00464CEB" w:rsidRPr="00F144C3" w:rsidRDefault="00464CEB" w:rsidP="00F54F8C">
      <w:pPr>
        <w:jc w:val="center"/>
        <w:rPr>
          <w:rFonts w:ascii="Tahoma" w:hAnsi="Tahoma" w:cs="Tahoma"/>
          <w:b/>
        </w:rPr>
      </w:pPr>
      <w:hyperlink r:id="rId28" w:history="1">
        <w:r w:rsidRPr="00347254">
          <w:rPr>
            <w:rStyle w:val="Hyperlink"/>
            <w:rFonts w:ascii="Tahoma" w:hAnsi="Tahoma" w:cs="Tahoma"/>
            <w:b/>
          </w:rPr>
          <w:t>I. Faculty Certifications</w:t>
        </w:r>
      </w:hyperlink>
    </w:p>
    <w:p w14:paraId="3C66308F" w14:textId="77777777" w:rsidR="00464CEB" w:rsidRDefault="00464CEB" w:rsidP="00464CEB">
      <w:pPr>
        <w:jc w:val="center"/>
        <w:rPr>
          <w:rFonts w:ascii="Tahoma" w:hAnsi="Tahoma" w:cs="Tahoma"/>
        </w:rPr>
      </w:pPr>
    </w:p>
    <w:p w14:paraId="3761B82A" w14:textId="52B3E7C0" w:rsidR="00464CEB" w:rsidRDefault="001E625A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Please identify and i</w:t>
      </w:r>
      <w:r w:rsidR="00464CEB">
        <w:rPr>
          <w:rFonts w:ascii="Tahoma" w:hAnsi="Tahoma" w:cs="Tahoma"/>
        </w:rPr>
        <w:t xml:space="preserve">nclude a copy of the teacher certification(s) for </w:t>
      </w:r>
      <w:r w:rsidR="007643F1">
        <w:rPr>
          <w:rFonts w:ascii="Tahoma" w:hAnsi="Tahoma" w:cs="Tahoma"/>
        </w:rPr>
        <w:t xml:space="preserve">each </w:t>
      </w:r>
      <w:r w:rsidR="0004120B">
        <w:rPr>
          <w:rFonts w:ascii="Tahoma" w:hAnsi="Tahoma" w:cs="Tahoma"/>
        </w:rPr>
        <w:t xml:space="preserve">CTE, academic, and </w:t>
      </w:r>
      <w:r w:rsidR="00F5432E">
        <w:rPr>
          <w:rFonts w:ascii="Tahoma" w:hAnsi="Tahoma" w:cs="Tahoma"/>
        </w:rPr>
        <w:t>Career and Financial Management (</w:t>
      </w:r>
      <w:r w:rsidR="0004120B">
        <w:rPr>
          <w:rFonts w:ascii="Tahoma" w:hAnsi="Tahoma" w:cs="Tahoma"/>
        </w:rPr>
        <w:t>CFM</w:t>
      </w:r>
      <w:r w:rsidR="00F5432E">
        <w:rPr>
          <w:rFonts w:ascii="Tahoma" w:hAnsi="Tahoma" w:cs="Tahoma"/>
        </w:rPr>
        <w:t>)</w:t>
      </w:r>
      <w:r w:rsidR="0004120B">
        <w:rPr>
          <w:rFonts w:ascii="Tahoma" w:hAnsi="Tahoma" w:cs="Tahoma"/>
        </w:rPr>
        <w:t xml:space="preserve"> </w:t>
      </w:r>
      <w:r w:rsidR="007C085C">
        <w:rPr>
          <w:rFonts w:ascii="Tahoma" w:hAnsi="Tahoma" w:cs="Tahoma"/>
        </w:rPr>
        <w:t>teacher providing instruction in this program of study</w:t>
      </w:r>
      <w:r>
        <w:rPr>
          <w:rFonts w:ascii="Tahoma" w:hAnsi="Tahoma" w:cs="Tahoma"/>
        </w:rPr>
        <w:t>.</w:t>
      </w:r>
    </w:p>
    <w:p w14:paraId="2F540DEE" w14:textId="77777777" w:rsidR="00464CEB" w:rsidRDefault="00464CEB" w:rsidP="00464CEB">
      <w:pPr>
        <w:rPr>
          <w:rFonts w:ascii="Tahoma" w:hAnsi="Tahoma" w:cs="Tahoma"/>
        </w:rPr>
      </w:pPr>
    </w:p>
    <w:p w14:paraId="46A7338F" w14:textId="6A96E6BD" w:rsidR="00464CEB" w:rsidRDefault="006A34F6" w:rsidP="00464CEB">
      <w:pPr>
        <w:rPr>
          <w:rFonts w:ascii="Tahoma" w:hAnsi="Tahoma" w:cs="Tahoma"/>
        </w:rPr>
      </w:pPr>
      <w:r w:rsidRPr="57BC80BF">
        <w:rPr>
          <w:rFonts w:ascii="Tahoma" w:hAnsi="Tahoma" w:cs="Tahoma"/>
        </w:rPr>
        <w:t>I</w:t>
      </w:r>
      <w:r w:rsidR="006F200A" w:rsidRPr="57BC80BF">
        <w:rPr>
          <w:rFonts w:ascii="Tahoma" w:hAnsi="Tahoma" w:cs="Tahoma"/>
        </w:rPr>
        <w:t>dentify which specific courses within the program of study each faculty</w:t>
      </w:r>
      <w:r w:rsidR="001523A7" w:rsidRPr="57BC80BF">
        <w:rPr>
          <w:rFonts w:ascii="Tahoma" w:hAnsi="Tahoma" w:cs="Tahoma"/>
        </w:rPr>
        <w:t xml:space="preserve"> will be the teacher of record</w:t>
      </w:r>
      <w:r w:rsidR="007643F1" w:rsidRPr="57BC80BF">
        <w:rPr>
          <w:rFonts w:ascii="Tahoma" w:hAnsi="Tahoma" w:cs="Tahoma"/>
        </w:rPr>
        <w:t xml:space="preserve"> for</w:t>
      </w:r>
      <w:ins w:id="7" w:author="Author">
        <w:r w:rsidR="370FAC75" w:rsidRPr="57BC80BF">
          <w:rPr>
            <w:rFonts w:ascii="Tahoma" w:hAnsi="Tahoma" w:cs="Tahoma"/>
          </w:rPr>
          <w:t xml:space="preserve"> over the 5-year approval period</w:t>
        </w:r>
      </w:ins>
      <w:r w:rsidR="001523A7" w:rsidRPr="57BC80BF">
        <w:rPr>
          <w:rFonts w:ascii="Tahoma" w:hAnsi="Tahoma" w:cs="Tahoma"/>
        </w:rPr>
        <w:t>.</w:t>
      </w:r>
      <w:r w:rsidR="009A640C" w:rsidRPr="57BC80BF">
        <w:rPr>
          <w:rFonts w:ascii="Tahoma" w:hAnsi="Tahoma" w:cs="Tahoma"/>
        </w:rPr>
        <w:t xml:space="preserve"> If the teacher will be teaching all courses in the program of study, please indicate such by writing “all courses” under the course title.</w:t>
      </w:r>
    </w:p>
    <w:p w14:paraId="1771D576" w14:textId="77777777" w:rsidR="00464CEB" w:rsidRDefault="00464CEB" w:rsidP="00464CEB">
      <w:pPr>
        <w:rPr>
          <w:rFonts w:ascii="Tahoma" w:hAnsi="Tahoma" w:cs="Tahoma"/>
        </w:rPr>
      </w:pPr>
    </w:p>
    <w:p w14:paraId="407D3451" w14:textId="0EAE5FAA" w:rsidR="0089015F" w:rsidRDefault="0089015F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 look up the certification and </w:t>
      </w:r>
      <w:hyperlink r:id="rId29" w:history="1">
        <w:r w:rsidRPr="002D1444">
          <w:rPr>
            <w:rStyle w:val="Hyperlink"/>
            <w:rFonts w:ascii="Tahoma" w:hAnsi="Tahoma" w:cs="Tahoma"/>
          </w:rPr>
          <w:t>registration status</w:t>
        </w:r>
      </w:hyperlink>
      <w:r>
        <w:rPr>
          <w:rFonts w:ascii="Tahoma" w:hAnsi="Tahoma" w:cs="Tahoma"/>
        </w:rPr>
        <w:t xml:space="preserve"> of </w:t>
      </w:r>
      <w:r w:rsidR="00FB7978">
        <w:rPr>
          <w:rFonts w:ascii="Tahoma" w:hAnsi="Tahoma" w:cs="Tahoma"/>
        </w:rPr>
        <w:t>program faculty</w:t>
      </w:r>
      <w:r>
        <w:rPr>
          <w:rFonts w:ascii="Tahoma" w:hAnsi="Tahoma" w:cs="Tahoma"/>
        </w:rPr>
        <w:t xml:space="preserve">, please check the </w:t>
      </w:r>
      <w:hyperlink r:id="rId30" w:history="1">
        <w:r w:rsidR="00293EAC" w:rsidRPr="00E7037B">
          <w:rPr>
            <w:rStyle w:val="Hyperlink"/>
            <w:rFonts w:ascii="Tahoma" w:hAnsi="Tahoma" w:cs="Tahoma"/>
          </w:rPr>
          <w:t>teacher certification lookup tool</w:t>
        </w:r>
      </w:hyperlink>
      <w:r w:rsidR="00293EAC">
        <w:rPr>
          <w:rFonts w:ascii="Tahoma" w:hAnsi="Tahoma" w:cs="Tahoma"/>
        </w:rPr>
        <w:t>.</w:t>
      </w:r>
    </w:p>
    <w:p w14:paraId="43F5B391" w14:textId="77777777" w:rsidR="00293EAC" w:rsidRDefault="00293EAC" w:rsidP="00464CEB">
      <w:pPr>
        <w:rPr>
          <w:rFonts w:ascii="Tahoma" w:hAnsi="Tahoma" w:cs="Tahoma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849"/>
        <w:gridCol w:w="1710"/>
      </w:tblGrid>
      <w:tr w:rsidR="00744705" w14:paraId="5064CB3C" w14:textId="77777777" w:rsidTr="009D1E07">
        <w:trPr>
          <w:trHeight w:val="61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F9F798" w14:textId="77777777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Teacher Name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C680025" w14:textId="23974FA0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Course Title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1F1D27B9" w14:textId="77777777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NYS Teacher Certification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5A68C2" w14:textId="583FD6D7" w:rsidR="00744705" w:rsidRPr="009A640C" w:rsidRDefault="00744705" w:rsidP="009A64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31" w:history="1">
              <w:r w:rsidRPr="00E80FC3">
                <w:rPr>
                  <w:rStyle w:val="Hyperlink"/>
                  <w:rFonts w:ascii="Tahoma" w:hAnsi="Tahoma" w:cs="Tahoma"/>
                  <w:sz w:val="22"/>
                  <w:szCs w:val="22"/>
                </w:rPr>
                <w:t>Teacher is Registered</w:t>
              </w:r>
              <w:r>
                <w:rPr>
                  <w:rStyle w:val="Hyperlink"/>
                  <w:rFonts w:ascii="Tahoma" w:hAnsi="Tahoma" w:cs="Tahoma"/>
                  <w:sz w:val="22"/>
                  <w:szCs w:val="22"/>
                </w:rPr>
                <w:t xml:space="preserve"> Active</w:t>
              </w:r>
              <w:r w:rsidRPr="00E80FC3">
                <w:rPr>
                  <w:rStyle w:val="Hyperlink"/>
                  <w:rFonts w:ascii="Tahoma" w:hAnsi="Tahoma" w:cs="Tahoma"/>
                  <w:sz w:val="22"/>
                  <w:szCs w:val="22"/>
                </w:rPr>
                <w:t xml:space="preserve"> (If Permanently or Professionally Certified</w:t>
              </w:r>
            </w:hyperlink>
          </w:p>
        </w:tc>
      </w:tr>
      <w:tr w:rsidR="00744705" w14:paraId="2E2D780B" w14:textId="77777777" w:rsidTr="009D1E07">
        <w:trPr>
          <w:trHeight w:val="779"/>
        </w:trPr>
        <w:tc>
          <w:tcPr>
            <w:tcW w:w="3118" w:type="dxa"/>
          </w:tcPr>
          <w:p w14:paraId="2B60BC72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392A363C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03CD593D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82886FD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6B341939" w14:textId="016830C0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6A549D9" w14:textId="77777777" w:rsidTr="009D1E07">
        <w:trPr>
          <w:trHeight w:val="779"/>
        </w:trPr>
        <w:tc>
          <w:tcPr>
            <w:tcW w:w="3118" w:type="dxa"/>
          </w:tcPr>
          <w:p w14:paraId="2163097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6F6E573E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1BE1BBED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5A36EC6D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7BF32B20" w14:textId="4F9D387D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16B8FD7F" w14:textId="77777777" w:rsidTr="009D1E07">
        <w:trPr>
          <w:trHeight w:val="779"/>
        </w:trPr>
        <w:tc>
          <w:tcPr>
            <w:tcW w:w="3118" w:type="dxa"/>
          </w:tcPr>
          <w:p w14:paraId="7E0ED894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A97A24D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3D016FB1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9A169FA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287FA43" w14:textId="20594F12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51845534" w14:textId="77777777" w:rsidTr="009D1E07">
        <w:trPr>
          <w:trHeight w:val="779"/>
        </w:trPr>
        <w:tc>
          <w:tcPr>
            <w:tcW w:w="3118" w:type="dxa"/>
          </w:tcPr>
          <w:p w14:paraId="51E19BEC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57277BB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4302C32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6FA997DE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1BFCA160" w14:textId="211AB78F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68C9B33D" w14:textId="77777777" w:rsidTr="009D1E07">
        <w:trPr>
          <w:trHeight w:val="779"/>
        </w:trPr>
        <w:tc>
          <w:tcPr>
            <w:tcW w:w="3118" w:type="dxa"/>
          </w:tcPr>
          <w:p w14:paraId="5CC599A9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23A4C63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60EF4630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54D18E6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52EDEBA4" w14:textId="0D287F74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4EB9C630" w14:textId="77777777" w:rsidTr="009D1E07">
        <w:trPr>
          <w:trHeight w:val="779"/>
        </w:trPr>
        <w:tc>
          <w:tcPr>
            <w:tcW w:w="3118" w:type="dxa"/>
          </w:tcPr>
          <w:p w14:paraId="1CEE28E4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77A384B9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258565BA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08533396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65B926B8" w14:textId="2500066D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4837353" w14:textId="77777777" w:rsidTr="009D1E07">
        <w:trPr>
          <w:trHeight w:val="779"/>
        </w:trPr>
        <w:tc>
          <w:tcPr>
            <w:tcW w:w="3118" w:type="dxa"/>
          </w:tcPr>
          <w:p w14:paraId="47F50F3B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F56249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30925D66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0189E302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130A206A" w14:textId="1E39ABEE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742A447A" w14:textId="77777777" w:rsidTr="009D1E07">
        <w:trPr>
          <w:trHeight w:val="779"/>
        </w:trPr>
        <w:tc>
          <w:tcPr>
            <w:tcW w:w="3118" w:type="dxa"/>
          </w:tcPr>
          <w:p w14:paraId="31EBFD8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45695392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4CE88BD7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152A3115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330209F" w14:textId="15C53959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50462D0" w14:textId="77777777" w:rsidTr="009D1E07">
        <w:trPr>
          <w:trHeight w:val="779"/>
        </w:trPr>
        <w:tc>
          <w:tcPr>
            <w:tcW w:w="3118" w:type="dxa"/>
            <w:tcBorders>
              <w:bottom w:val="single" w:sz="24" w:space="0" w:color="auto"/>
            </w:tcBorders>
          </w:tcPr>
          <w:p w14:paraId="1491E8E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14:paraId="3CA0544F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  <w:tcBorders>
              <w:bottom w:val="single" w:sz="24" w:space="0" w:color="auto"/>
            </w:tcBorders>
          </w:tcPr>
          <w:p w14:paraId="42EE2EFC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bottom w:val="single" w:sz="24" w:space="0" w:color="auto"/>
            </w:tcBorders>
          </w:tcPr>
          <w:p w14:paraId="292D4A30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27140363" w14:textId="3E6F40DB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8FA0365" w14:textId="77777777" w:rsidTr="009D1E07">
        <w:trPr>
          <w:trHeight w:val="910"/>
        </w:trPr>
        <w:tc>
          <w:tcPr>
            <w:tcW w:w="9085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790A50" w14:textId="0D61ED48" w:rsidR="00744705" w:rsidRDefault="00744705" w:rsidP="00B36B4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appearance enhancement, barbering, and health sciences programs, a copy of the faculty members’ current professional license is attached.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A87EE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39972E1" w14:textId="414B1DA0" w:rsidR="006077E5" w:rsidRDefault="006077E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023F9796" w14:textId="77777777" w:rsidR="00F54F8C" w:rsidRDefault="00F54F8C" w:rsidP="00F54F8C">
      <w:pPr>
        <w:rPr>
          <w:rFonts w:ascii="Tahoma" w:hAnsi="Tahoma" w:cs="Tahoma"/>
        </w:rPr>
      </w:pPr>
    </w:p>
    <w:p w14:paraId="101E179D" w14:textId="44C23595" w:rsidR="00F54F8C" w:rsidRDefault="00F54F8C">
      <w:pPr>
        <w:rPr>
          <w:rFonts w:ascii="Tahoma" w:hAnsi="Tahoma" w:cs="Tahoma"/>
        </w:rPr>
      </w:pPr>
    </w:p>
    <w:p w14:paraId="4F216843" w14:textId="4F706FF7" w:rsidR="00464CEB" w:rsidRPr="00F54F8C" w:rsidRDefault="00464CEB" w:rsidP="00C43D0D">
      <w:pPr>
        <w:jc w:val="center"/>
        <w:rPr>
          <w:rFonts w:ascii="Tahoma" w:hAnsi="Tahoma" w:cs="Tahoma"/>
          <w:sz w:val="20"/>
          <w:szCs w:val="20"/>
        </w:rPr>
      </w:pPr>
      <w:hyperlink r:id="rId32" w:history="1">
        <w:r w:rsidRPr="00C958F9">
          <w:rPr>
            <w:rStyle w:val="Hyperlink"/>
            <w:rFonts w:ascii="Tahoma" w:hAnsi="Tahoma" w:cs="Tahoma"/>
            <w:b/>
          </w:rPr>
          <w:t>J. External Review Committee</w:t>
        </w:r>
      </w:hyperlink>
    </w:p>
    <w:p w14:paraId="169214CF" w14:textId="77777777" w:rsidR="00576CBA" w:rsidRDefault="00576CBA" w:rsidP="00464CEB">
      <w:pPr>
        <w:rPr>
          <w:rFonts w:ascii="Tahoma" w:hAnsi="Tahoma" w:cs="Tahoma"/>
        </w:rPr>
      </w:pPr>
    </w:p>
    <w:p w14:paraId="338CEA95" w14:textId="77777777" w:rsidR="00464CEB" w:rsidRDefault="00464CEB" w:rsidP="00464CEB">
      <w:pPr>
        <w:rPr>
          <w:rFonts w:ascii="Tahoma" w:hAnsi="Tahoma" w:cs="Tahoma"/>
        </w:rPr>
      </w:pPr>
    </w:p>
    <w:p w14:paraId="40102E65" w14:textId="741BB1BD" w:rsidR="00464CEB" w:rsidRDefault="00464CE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External Review Committee members below. </w:t>
      </w:r>
      <w:r w:rsidR="69D72A03" w:rsidRPr="564871E1">
        <w:rPr>
          <w:rFonts w:ascii="Tahoma" w:hAnsi="Tahoma" w:cs="Tahoma"/>
        </w:rPr>
        <w:t>Please</w:t>
      </w:r>
      <w:r w:rsidR="00B257F0">
        <w:rPr>
          <w:rFonts w:ascii="Tahoma" w:hAnsi="Tahoma" w:cs="Tahoma"/>
        </w:rPr>
        <w:t xml:space="preserve"> reference the</w:t>
      </w:r>
      <w:r w:rsidR="69D72A03" w:rsidRPr="564871E1">
        <w:rPr>
          <w:rFonts w:ascii="Tahoma" w:hAnsi="Tahoma" w:cs="Tahoma"/>
        </w:rPr>
        <w:t xml:space="preserve"> </w:t>
      </w:r>
      <w:hyperlink r:id="rId33" w:history="1">
        <w:r w:rsidR="00B257F0">
          <w:rPr>
            <w:rStyle w:val="Hyperlink"/>
            <w:rFonts w:ascii="Tahoma" w:hAnsi="Tahoma" w:cs="Tahoma"/>
          </w:rPr>
          <w:t>Implementation Guide to CTE Program Approval</w:t>
        </w:r>
      </w:hyperlink>
      <w:r w:rsidR="69D72A03" w:rsidRPr="564871E1">
        <w:rPr>
          <w:rFonts w:ascii="Tahoma" w:hAnsi="Tahoma" w:cs="Tahoma"/>
        </w:rPr>
        <w:t xml:space="preserve"> for external review committee composition. </w:t>
      </w:r>
      <w:r>
        <w:rPr>
          <w:rFonts w:ascii="Tahoma" w:hAnsi="Tahoma" w:cs="Tahoma"/>
        </w:rPr>
        <w:t xml:space="preserve">The committee members below </w:t>
      </w:r>
      <w:proofErr w:type="gramStart"/>
      <w:r>
        <w:rPr>
          <w:rFonts w:ascii="Tahoma" w:hAnsi="Tahoma" w:cs="Tahoma"/>
        </w:rPr>
        <w:t>have approved</w:t>
      </w:r>
      <w:proofErr w:type="gramEnd"/>
      <w:r>
        <w:rPr>
          <w:rFonts w:ascii="Tahoma" w:hAnsi="Tahoma" w:cs="Tahoma"/>
        </w:rPr>
        <w:t xml:space="preserve"> the content of this program and the number and distribution of </w:t>
      </w:r>
      <w:proofErr w:type="gramStart"/>
      <w:r>
        <w:rPr>
          <w:rFonts w:ascii="Tahoma" w:hAnsi="Tahoma" w:cs="Tahoma"/>
        </w:rPr>
        <w:t>CTE</w:t>
      </w:r>
      <w:proofErr w:type="gramEnd"/>
      <w:r>
        <w:rPr>
          <w:rFonts w:ascii="Tahoma" w:hAnsi="Tahoma" w:cs="Tahoma"/>
        </w:rPr>
        <w:t xml:space="preserve"> and course academic credits listed in this application.</w:t>
      </w:r>
    </w:p>
    <w:p w14:paraId="15CAE46A" w14:textId="050F8D50" w:rsidR="564871E1" w:rsidRPr="00B36B49" w:rsidRDefault="564871E1" w:rsidP="564871E1">
      <w:pPr>
        <w:rPr>
          <w:rFonts w:ascii="Tahoma" w:hAnsi="Tahoma" w:cs="Tahoma"/>
          <w:u w:val="single"/>
        </w:rPr>
      </w:pPr>
    </w:p>
    <w:p w14:paraId="77F76E05" w14:textId="212186F7" w:rsidR="47B9A00C" w:rsidRPr="00B36B49" w:rsidRDefault="47B9A00C" w:rsidP="564871E1">
      <w:pPr>
        <w:rPr>
          <w:rFonts w:ascii="Tahoma" w:hAnsi="Tahoma" w:cs="Tahoma"/>
          <w:u w:val="single"/>
        </w:rPr>
      </w:pPr>
      <w:r w:rsidRPr="00B36B49">
        <w:rPr>
          <w:rFonts w:ascii="Tahoma" w:hAnsi="Tahoma" w:cs="Tahoma"/>
          <w:u w:val="single"/>
        </w:rPr>
        <w:t>Acceptable signatures:</w:t>
      </w:r>
    </w:p>
    <w:p w14:paraId="5B7256B8" w14:textId="5F20FEF8" w:rsidR="00C90CD2" w:rsidRDefault="00B36B49" w:rsidP="003133BB">
      <w:pPr>
        <w:rPr>
          <w:rFonts w:ascii="Tahoma" w:eastAsia="Tahoma" w:hAnsi="Tahoma" w:cs="Tahoma"/>
          <w:bCs w:val="0"/>
          <w:color w:val="000000" w:themeColor="text1"/>
        </w:rPr>
      </w:pPr>
      <w:r>
        <w:rPr>
          <w:rFonts w:ascii="Tahoma" w:eastAsia="Tahoma" w:hAnsi="Tahoma" w:cs="Tahoma"/>
          <w:bCs w:val="0"/>
          <w:color w:val="000000" w:themeColor="text1"/>
        </w:rPr>
        <w:t>Physical signature</w:t>
      </w:r>
      <w:r w:rsidR="00C90CD2">
        <w:rPr>
          <w:rFonts w:ascii="Tahoma" w:eastAsia="Tahoma" w:hAnsi="Tahoma" w:cs="Tahoma"/>
          <w:bCs w:val="0"/>
          <w:color w:val="000000" w:themeColor="text1"/>
        </w:rPr>
        <w:t>s</w:t>
      </w:r>
      <w:r>
        <w:rPr>
          <w:rFonts w:ascii="Tahoma" w:eastAsia="Tahoma" w:hAnsi="Tahoma" w:cs="Tahoma"/>
          <w:bCs w:val="0"/>
          <w:color w:val="000000" w:themeColor="text1"/>
        </w:rPr>
        <w:t xml:space="preserve"> and/or digital signatures are </w:t>
      </w:r>
      <w:r w:rsidR="003133BB">
        <w:rPr>
          <w:rFonts w:ascii="Tahoma" w:eastAsia="Tahoma" w:hAnsi="Tahoma" w:cs="Tahoma"/>
          <w:bCs w:val="0"/>
          <w:color w:val="000000" w:themeColor="text1"/>
        </w:rPr>
        <w:t>acceptable</w:t>
      </w:r>
      <w:r w:rsidR="003133BB">
        <w:rPr>
          <w:rFonts w:ascii="Tahoma" w:eastAsia="Tahoma" w:hAnsi="Tahoma" w:cs="Tahoma"/>
          <w:bCs w:val="0"/>
          <w:i/>
          <w:iCs/>
          <w:color w:val="000000" w:themeColor="text1"/>
        </w:rPr>
        <w:t xml:space="preserve"> </w:t>
      </w:r>
      <w:r w:rsidR="003133BB" w:rsidRPr="00654A22">
        <w:rPr>
          <w:rFonts w:ascii="Tahoma" w:eastAsia="Tahoma" w:hAnsi="Tahoma" w:cs="Tahoma"/>
          <w:bCs w:val="0"/>
          <w:color w:val="000000" w:themeColor="text1"/>
        </w:rPr>
        <w:t>(a change in font is not an acceptable signature).</w:t>
      </w:r>
      <w:r w:rsidR="003133BB">
        <w:rPr>
          <w:rFonts w:ascii="Tahoma" w:eastAsia="Tahoma" w:hAnsi="Tahoma" w:cs="Tahoma"/>
          <w:bCs w:val="0"/>
          <w:i/>
          <w:iCs/>
          <w:color w:val="000000" w:themeColor="text1"/>
        </w:rPr>
        <w:t xml:space="preserve"> 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If </w:t>
      </w:r>
      <w:r>
        <w:rPr>
          <w:rFonts w:ascii="Tahoma" w:eastAsia="Tahoma" w:hAnsi="Tahoma" w:cs="Tahoma"/>
          <w:bCs w:val="0"/>
          <w:color w:val="000000" w:themeColor="text1"/>
        </w:rPr>
        <w:t>physical or digital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 signatures are not feasible, we will also accept a copy of an email from your review participant</w:t>
      </w:r>
      <w:r>
        <w:rPr>
          <w:rFonts w:ascii="Tahoma" w:eastAsia="Tahoma" w:hAnsi="Tahoma" w:cs="Tahoma"/>
          <w:bCs w:val="0"/>
          <w:color w:val="000000" w:themeColor="text1"/>
        </w:rPr>
        <w:t>s</w:t>
      </w:r>
      <w:r w:rsidR="00C90CD2">
        <w:rPr>
          <w:rFonts w:ascii="Tahoma" w:eastAsia="Tahoma" w:hAnsi="Tahoma" w:cs="Tahoma"/>
          <w:bCs w:val="0"/>
          <w:color w:val="000000" w:themeColor="text1"/>
        </w:rPr>
        <w:t>’</w:t>
      </w:r>
      <w:r>
        <w:rPr>
          <w:rFonts w:ascii="Tahoma" w:eastAsia="Tahoma" w:hAnsi="Tahoma" w:cs="Tahoma"/>
          <w:bCs w:val="0"/>
          <w:color w:val="000000" w:themeColor="text1"/>
        </w:rPr>
        <w:t xml:space="preserve"> professional email account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 in which they identify/acknowledge the following: </w:t>
      </w:r>
    </w:p>
    <w:p w14:paraId="1F7D0AEB" w14:textId="2F56211F" w:rsidR="106E4C0B" w:rsidRPr="00B36B49" w:rsidRDefault="106E4C0B" w:rsidP="00B36B49">
      <w:pPr>
        <w:ind w:left="720"/>
        <w:rPr>
          <w:rFonts w:ascii="Tahoma" w:eastAsia="Tahoma" w:hAnsi="Tahoma" w:cs="Tahoma"/>
          <w:bCs w:val="0"/>
          <w:color w:val="000000" w:themeColor="text1"/>
        </w:rPr>
      </w:pPr>
      <w:r w:rsidRPr="00B36B49">
        <w:rPr>
          <w:rFonts w:ascii="Tahoma" w:eastAsia="Tahoma" w:hAnsi="Tahoma" w:cs="Tahoma"/>
          <w:bCs w:val="0"/>
          <w:color w:val="000000" w:themeColor="text1"/>
        </w:rPr>
        <w:t>1. their title/role in the review</w:t>
      </w:r>
      <w:r w:rsidR="00C90CD2">
        <w:rPr>
          <w:rFonts w:ascii="Tahoma" w:eastAsia="Tahoma" w:hAnsi="Tahoma" w:cs="Tahoma"/>
          <w:bCs w:val="0"/>
          <w:color w:val="000000" w:themeColor="text1"/>
        </w:rPr>
        <w:t>;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  <w:r w:rsidRPr="00B36B49">
        <w:rPr>
          <w:rFonts w:ascii="Tahoma" w:eastAsia="Tahoma" w:hAnsi="Tahoma" w:cs="Tahoma"/>
          <w:bCs w:val="0"/>
          <w:color w:val="000000" w:themeColor="text1"/>
        </w:rPr>
        <w:t>2. their participation in the review</w:t>
      </w:r>
      <w:r w:rsidR="00C90CD2">
        <w:rPr>
          <w:rFonts w:ascii="Tahoma" w:eastAsia="Tahoma" w:hAnsi="Tahoma" w:cs="Tahoma"/>
          <w:bCs w:val="0"/>
          <w:color w:val="000000" w:themeColor="text1"/>
        </w:rPr>
        <w:t>; and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  <w:r w:rsidRPr="00B36B49">
        <w:rPr>
          <w:rFonts w:ascii="Tahoma" w:eastAsia="Tahoma" w:hAnsi="Tahoma" w:cs="Tahoma"/>
          <w:bCs w:val="0"/>
          <w:color w:val="000000" w:themeColor="text1"/>
        </w:rPr>
        <w:t>3. feedback/suggestions for the program</w:t>
      </w:r>
      <w:r w:rsidR="00C90CD2">
        <w:rPr>
          <w:rFonts w:ascii="Tahoma" w:eastAsia="Tahoma" w:hAnsi="Tahoma" w:cs="Tahoma"/>
          <w:bCs w:val="0"/>
          <w:color w:val="000000" w:themeColor="text1"/>
        </w:rPr>
        <w:t>.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</w:p>
    <w:p w14:paraId="17B4360B" w14:textId="48F77791" w:rsidR="002F5889" w:rsidRDefault="106E4C0B" w:rsidP="564871E1">
      <w:pPr>
        <w:rPr>
          <w:rFonts w:ascii="Tahoma" w:eastAsia="Tahoma" w:hAnsi="Tahoma" w:cs="Tahoma"/>
          <w:bCs w:val="0"/>
          <w:color w:val="000000" w:themeColor="text1"/>
        </w:rPr>
      </w:pPr>
      <w:r w:rsidRPr="00B36B49">
        <w:rPr>
          <w:rFonts w:ascii="Tahoma" w:eastAsia="Tahoma" w:hAnsi="Tahoma" w:cs="Tahoma"/>
          <w:bCs w:val="0"/>
          <w:color w:val="000000" w:themeColor="text1"/>
        </w:rPr>
        <w:t xml:space="preserve">We would ask that you receive these emails and compile them with your application materials just as you would if you </w:t>
      </w:r>
      <w:proofErr w:type="gramStart"/>
      <w:r w:rsidRPr="00B36B49">
        <w:rPr>
          <w:rFonts w:ascii="Tahoma" w:eastAsia="Tahoma" w:hAnsi="Tahoma" w:cs="Tahoma"/>
          <w:bCs w:val="0"/>
          <w:color w:val="000000" w:themeColor="text1"/>
        </w:rPr>
        <w:t>were submitting</w:t>
      </w:r>
      <w:proofErr w:type="gramEnd"/>
      <w:r w:rsidRPr="00B36B49">
        <w:rPr>
          <w:rFonts w:ascii="Tahoma" w:eastAsia="Tahoma" w:hAnsi="Tahoma" w:cs="Tahoma"/>
          <w:bCs w:val="0"/>
          <w:color w:val="000000" w:themeColor="text1"/>
        </w:rPr>
        <w:t xml:space="preserve"> the signature sheet. </w:t>
      </w:r>
      <w:r w:rsidR="002E462E">
        <w:rPr>
          <w:rFonts w:ascii="Tahoma" w:eastAsia="Tahoma" w:hAnsi="Tahoma" w:cs="Tahoma"/>
          <w:bCs w:val="0"/>
          <w:color w:val="000000" w:themeColor="text1"/>
        </w:rPr>
        <w:t xml:space="preserve"> </w:t>
      </w:r>
    </w:p>
    <w:p w14:paraId="0BB84D75" w14:textId="38803821" w:rsidR="0064356E" w:rsidRDefault="0064356E" w:rsidP="00464CEB">
      <w:pPr>
        <w:rPr>
          <w:rFonts w:ascii="Tahoma" w:hAnsi="Tahoma" w:cs="Tahoma"/>
        </w:rPr>
      </w:pPr>
    </w:p>
    <w:p w14:paraId="29F60D6D" w14:textId="75BC5149" w:rsidR="0064356E" w:rsidRDefault="0064356E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Industry Reviewers</w:t>
      </w:r>
      <w:r w:rsidR="002E269B">
        <w:rPr>
          <w:rFonts w:ascii="Tahoma" w:hAnsi="Tahoma" w:cs="Tahoma"/>
        </w:rPr>
        <w:t xml:space="preserve"> (</w:t>
      </w:r>
      <w:r w:rsidR="00771FB3">
        <w:rPr>
          <w:rFonts w:ascii="Tahoma" w:hAnsi="Tahoma" w:cs="Tahoma"/>
        </w:rPr>
        <w:t xml:space="preserve">A </w:t>
      </w:r>
      <w:r w:rsidR="00792431">
        <w:rPr>
          <w:rFonts w:ascii="Tahoma" w:hAnsi="Tahoma" w:cs="Tahoma"/>
        </w:rPr>
        <w:t>m</w:t>
      </w:r>
      <w:r w:rsidR="002E269B">
        <w:rPr>
          <w:rFonts w:ascii="Tahoma" w:hAnsi="Tahoma" w:cs="Tahoma"/>
        </w:rPr>
        <w:t xml:space="preserve">inimum of </w:t>
      </w:r>
      <w:r w:rsidR="00771FB3">
        <w:rPr>
          <w:rFonts w:ascii="Tahoma" w:hAnsi="Tahoma" w:cs="Tahoma"/>
        </w:rPr>
        <w:t xml:space="preserve">two </w:t>
      </w:r>
      <w:r w:rsidR="00E104FC">
        <w:rPr>
          <w:rFonts w:ascii="Tahoma" w:hAnsi="Tahoma" w:cs="Tahoma"/>
        </w:rPr>
        <w:t xml:space="preserve">from the industry </w:t>
      </w:r>
      <w:r w:rsidR="007A77CD">
        <w:rPr>
          <w:rFonts w:ascii="Tahoma" w:hAnsi="Tahoma" w:cs="Tahoma"/>
        </w:rPr>
        <w:t xml:space="preserve">with </w:t>
      </w:r>
      <w:r w:rsidR="00E104FC">
        <w:rPr>
          <w:rFonts w:ascii="Tahoma" w:hAnsi="Tahoma" w:cs="Tahoma"/>
        </w:rPr>
        <w:t xml:space="preserve">which the program is </w:t>
      </w:r>
      <w:r w:rsidR="00771FB3">
        <w:rPr>
          <w:rFonts w:ascii="Tahoma" w:hAnsi="Tahoma" w:cs="Tahoma"/>
        </w:rPr>
        <w:t>affiliated</w:t>
      </w:r>
      <w:r w:rsidR="002E269B">
        <w:rPr>
          <w:rFonts w:ascii="Tahoma" w:hAnsi="Tahoma" w:cs="Tahoma"/>
        </w:rPr>
        <w:t xml:space="preserve"> </w:t>
      </w:r>
      <w:r w:rsidR="00771FB3">
        <w:rPr>
          <w:rFonts w:ascii="Tahoma" w:hAnsi="Tahoma" w:cs="Tahoma"/>
        </w:rPr>
        <w:t>are required</w:t>
      </w:r>
      <w:r w:rsidR="002E269B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: 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2E269B" w:rsidRPr="005D2E87" w14:paraId="406CCF39" w14:textId="77777777" w:rsidTr="00B36B49">
        <w:tc>
          <w:tcPr>
            <w:tcW w:w="2628" w:type="dxa"/>
            <w:shd w:val="clear" w:color="auto" w:fill="D9D9D9" w:themeFill="background1" w:themeFillShade="D9"/>
          </w:tcPr>
          <w:p w14:paraId="3AFA4221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2DC7B98A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225BCE5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CCC8E42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E7A577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267B2443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5D2AED9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2EA809E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9550C69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1EC9D7E9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2E269B" w14:paraId="712523BA" w14:textId="77777777" w:rsidTr="00B36B49">
        <w:trPr>
          <w:trHeight w:val="458"/>
        </w:trPr>
        <w:tc>
          <w:tcPr>
            <w:tcW w:w="2628" w:type="dxa"/>
          </w:tcPr>
          <w:p w14:paraId="2956A5C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C22CEF5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E6A7D05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64B17F0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79E213F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2E269B" w14:paraId="77F618CF" w14:textId="77777777" w:rsidTr="00B36B49">
        <w:tc>
          <w:tcPr>
            <w:tcW w:w="2628" w:type="dxa"/>
          </w:tcPr>
          <w:p w14:paraId="38D8828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514DE98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CAC4DB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292EB09D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7F3A3AFE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1A43ED7B" w14:textId="25797571" w:rsidR="002E269B" w:rsidRDefault="002E269B" w:rsidP="00464CEB">
      <w:pPr>
        <w:rPr>
          <w:rFonts w:ascii="Tahoma" w:hAnsi="Tahoma" w:cs="Tahoma"/>
        </w:rPr>
      </w:pPr>
    </w:p>
    <w:p w14:paraId="3F9B40D3" w14:textId="3467BBA4" w:rsidR="002E269B" w:rsidRDefault="002E269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Post</w:t>
      </w:r>
      <w:r w:rsidR="1FE37D0B" w:rsidRPr="417475D9">
        <w:rPr>
          <w:rFonts w:ascii="Tahoma" w:hAnsi="Tahoma" w:cs="Tahoma"/>
        </w:rPr>
        <w:t>-</w:t>
      </w:r>
      <w:r>
        <w:rPr>
          <w:rFonts w:ascii="Tahoma" w:hAnsi="Tahoma" w:cs="Tahoma"/>
        </w:rPr>
        <w:t>Secondary Reviewer (</w:t>
      </w:r>
      <w:r w:rsidR="00262E8A">
        <w:rPr>
          <w:rFonts w:ascii="Tahoma" w:hAnsi="Tahoma" w:cs="Tahoma"/>
        </w:rPr>
        <w:t>A m</w:t>
      </w:r>
      <w:r>
        <w:rPr>
          <w:rFonts w:ascii="Tahoma" w:hAnsi="Tahoma" w:cs="Tahoma"/>
        </w:rPr>
        <w:t xml:space="preserve">inimum of </w:t>
      </w:r>
      <w:r w:rsidR="00DB1954">
        <w:rPr>
          <w:rFonts w:ascii="Tahoma" w:hAnsi="Tahoma" w:cs="Tahoma"/>
        </w:rPr>
        <w:t xml:space="preserve">one </w:t>
      </w:r>
      <w:r w:rsidR="0070465B">
        <w:rPr>
          <w:rFonts w:ascii="Tahoma" w:hAnsi="Tahoma" w:cs="Tahoma"/>
        </w:rPr>
        <w:t>r</w:t>
      </w:r>
      <w:r>
        <w:rPr>
          <w:rFonts w:ascii="Tahoma" w:hAnsi="Tahoma" w:cs="Tahoma"/>
        </w:rPr>
        <w:t>equired):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2E269B" w:rsidRPr="005D2E87" w14:paraId="35B6E589" w14:textId="77777777" w:rsidTr="00B36B49">
        <w:tc>
          <w:tcPr>
            <w:tcW w:w="2628" w:type="dxa"/>
            <w:shd w:val="clear" w:color="auto" w:fill="D9D9D9" w:themeFill="background1" w:themeFillShade="D9"/>
          </w:tcPr>
          <w:p w14:paraId="715C757A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0313BC91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735B01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1B20D2C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B02A26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1F4DD37E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7B73A88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1B4D17E6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79A97A3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00B83431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2E269B" w14:paraId="54DAA372" w14:textId="77777777" w:rsidTr="00B36B49">
        <w:tc>
          <w:tcPr>
            <w:tcW w:w="2628" w:type="dxa"/>
          </w:tcPr>
          <w:p w14:paraId="44909947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A551C4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E2B71D7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3BB240A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4D6272C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00344C36" w14:textId="77777777" w:rsidR="002E269B" w:rsidRDefault="002E269B" w:rsidP="00464CEB">
      <w:pPr>
        <w:rPr>
          <w:rFonts w:ascii="Tahoma" w:hAnsi="Tahoma" w:cs="Tahoma"/>
        </w:rPr>
      </w:pPr>
    </w:p>
    <w:p w14:paraId="435ADC9A" w14:textId="77777777" w:rsidR="00B257F0" w:rsidRDefault="00B257F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7A479BD" w14:textId="657E8FAD" w:rsidR="00DC0BD8" w:rsidRDefault="00DC0BD8" w:rsidP="00DC0BD8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Academic Reviewers (For programs seeking integrated and specialized credit only</w:t>
      </w:r>
      <w:r w:rsidR="00DD2C0C">
        <w:rPr>
          <w:rFonts w:ascii="Tahoma" w:hAnsi="Tahoma" w:cs="Tahoma"/>
        </w:rPr>
        <w:t xml:space="preserve">—two </w:t>
      </w:r>
      <w:r w:rsidR="00A16C2A">
        <w:rPr>
          <w:rFonts w:ascii="Tahoma" w:hAnsi="Tahoma" w:cs="Tahoma"/>
        </w:rPr>
        <w:t xml:space="preserve">certified teachers </w:t>
      </w:r>
      <w:r w:rsidR="00DD2C0C">
        <w:rPr>
          <w:rFonts w:ascii="Tahoma" w:hAnsi="Tahoma" w:cs="Tahoma"/>
        </w:rPr>
        <w:t>f</w:t>
      </w:r>
      <w:r w:rsidR="00D14A1E">
        <w:rPr>
          <w:rFonts w:ascii="Tahoma" w:hAnsi="Tahoma" w:cs="Tahoma"/>
        </w:rPr>
        <w:t xml:space="preserve">rom </w:t>
      </w:r>
      <w:r w:rsidR="00724FAE">
        <w:rPr>
          <w:rFonts w:ascii="Tahoma" w:hAnsi="Tahoma" w:cs="Tahoma"/>
        </w:rPr>
        <w:t>each content area in which credit is sought are required</w:t>
      </w:r>
      <w:r w:rsidR="006059D9">
        <w:rPr>
          <w:rFonts w:ascii="Tahoma" w:hAnsi="Tahoma" w:cs="Tahoma"/>
        </w:rPr>
        <w:t xml:space="preserve"> to </w:t>
      </w:r>
      <w:r w:rsidR="00FB2A21">
        <w:rPr>
          <w:rFonts w:ascii="Tahoma" w:hAnsi="Tahoma" w:cs="Tahoma"/>
        </w:rPr>
        <w:t>review the academic content</w:t>
      </w:r>
      <w:r w:rsidR="00724FAE">
        <w:rPr>
          <w:rFonts w:ascii="Tahoma" w:hAnsi="Tahoma" w:cs="Tahoma"/>
        </w:rPr>
        <w:t xml:space="preserve">.  For BOCES, these </w:t>
      </w:r>
      <w:r w:rsidR="00592D50">
        <w:rPr>
          <w:rFonts w:ascii="Tahoma" w:hAnsi="Tahoma" w:cs="Tahoma"/>
        </w:rPr>
        <w:t xml:space="preserve">teachers </w:t>
      </w:r>
      <w:r w:rsidR="00724FAE">
        <w:rPr>
          <w:rFonts w:ascii="Tahoma" w:hAnsi="Tahoma" w:cs="Tahoma"/>
        </w:rPr>
        <w:t>must be from at least two different component districts</w:t>
      </w:r>
      <w:r w:rsidR="0024552D">
        <w:rPr>
          <w:rFonts w:ascii="Tahoma" w:hAnsi="Tahoma" w:cs="Tahoma"/>
        </w:rPr>
        <w:t>.</w:t>
      </w:r>
      <w:r w:rsidR="00724FAE">
        <w:rPr>
          <w:rFonts w:ascii="Tahoma" w:hAnsi="Tahoma" w:cs="Tahoma"/>
        </w:rPr>
        <w:t>)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DC0BD8" w:rsidRPr="005D2E87" w14:paraId="08893ECE" w14:textId="77777777" w:rsidTr="00744A1F">
        <w:tc>
          <w:tcPr>
            <w:tcW w:w="2628" w:type="dxa"/>
            <w:shd w:val="clear" w:color="auto" w:fill="D9D9D9" w:themeFill="background1" w:themeFillShade="D9"/>
          </w:tcPr>
          <w:p w14:paraId="1BDEF4FF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536989FE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2DFA753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2922CAA9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C56F04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4F40BA14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12F7201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14353096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795A204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22754949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DC0BD8" w14:paraId="5B98A618" w14:textId="77777777" w:rsidTr="00744A1F">
        <w:tc>
          <w:tcPr>
            <w:tcW w:w="2628" w:type="dxa"/>
          </w:tcPr>
          <w:p w14:paraId="143B0AAD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8155E46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6CE6B96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8023042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67023ADA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0B39E8D6" w14:textId="77777777" w:rsidTr="00744A1F">
        <w:tc>
          <w:tcPr>
            <w:tcW w:w="2628" w:type="dxa"/>
          </w:tcPr>
          <w:p w14:paraId="0A0976A4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819353D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A1C3FD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8C95340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3E8B90AC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7F0AD70D" w14:textId="77777777" w:rsidTr="00744A1F">
        <w:tc>
          <w:tcPr>
            <w:tcW w:w="2628" w:type="dxa"/>
          </w:tcPr>
          <w:p w14:paraId="54EE0828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ABBCF5B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20EB45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29287499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100DDE0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0FD2B8E1" w14:textId="77777777" w:rsidTr="00744A1F">
        <w:tc>
          <w:tcPr>
            <w:tcW w:w="2628" w:type="dxa"/>
          </w:tcPr>
          <w:p w14:paraId="2A637BB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58D535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9C27410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13EB6CA5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49B3BFD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7B46C60E" w14:textId="77777777" w:rsidTr="00744A1F">
        <w:tc>
          <w:tcPr>
            <w:tcW w:w="2628" w:type="dxa"/>
          </w:tcPr>
          <w:p w14:paraId="5AC41031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EADFE45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4006811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7EA54D8E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269D4AAE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2028BBF5" w14:textId="77777777" w:rsidTr="00744A1F">
        <w:tc>
          <w:tcPr>
            <w:tcW w:w="2628" w:type="dxa"/>
          </w:tcPr>
          <w:p w14:paraId="63CD407F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43043EB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AAA6AE8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6D42CA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24C12157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7BAC2F6E" w14:textId="77777777" w:rsidR="00DC0BD8" w:rsidRDefault="00DC0BD8" w:rsidP="00464CEB">
      <w:pPr>
        <w:rPr>
          <w:rFonts w:ascii="Tahoma" w:hAnsi="Tahoma" w:cs="Tahoma"/>
        </w:rPr>
      </w:pPr>
    </w:p>
    <w:p w14:paraId="47D0B17B" w14:textId="5F81C425" w:rsidR="00464CEB" w:rsidRDefault="002E269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Additional External Reviewers</w:t>
      </w:r>
      <w:r w:rsidR="00B36B49">
        <w:rPr>
          <w:rFonts w:ascii="Tahoma" w:hAnsi="Tahoma" w:cs="Tahoma"/>
        </w:rPr>
        <w:t xml:space="preserve"> (add rows as necessary)</w:t>
      </w:r>
      <w:r w:rsidR="008B5FA3">
        <w:rPr>
          <w:rFonts w:ascii="Tahoma" w:hAnsi="Tahoma" w:cs="Tahoma"/>
        </w:rPr>
        <w:t>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464CEB" w:rsidRPr="005D2E87" w14:paraId="112E4692" w14:textId="77777777" w:rsidTr="00F54F8C">
        <w:tc>
          <w:tcPr>
            <w:tcW w:w="2628" w:type="dxa"/>
            <w:shd w:val="clear" w:color="auto" w:fill="D9D9D9" w:themeFill="background1" w:themeFillShade="D9"/>
          </w:tcPr>
          <w:p w14:paraId="2C359EE4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201D5730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0A6956B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31BF0090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7857439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25C8755E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164B55A4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63213AC9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CD9126E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7EA4BE87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464CEB" w14:paraId="29E9D212" w14:textId="77777777" w:rsidTr="00F54F8C">
        <w:tc>
          <w:tcPr>
            <w:tcW w:w="2628" w:type="dxa"/>
          </w:tcPr>
          <w:p w14:paraId="3755F687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7DF6850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0B1CC02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4FEC47CF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368BBD4C" w14:textId="57F5E3EF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464CEB" w14:paraId="669ACF76" w14:textId="77777777" w:rsidTr="00F54F8C">
        <w:tc>
          <w:tcPr>
            <w:tcW w:w="2628" w:type="dxa"/>
          </w:tcPr>
          <w:p w14:paraId="0A2CBEA1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199E1E7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77C5CB2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8FCE338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58A5AAEB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5F5EBD" w14:paraId="01400C46" w14:textId="77777777" w:rsidTr="00F54F8C">
        <w:tc>
          <w:tcPr>
            <w:tcW w:w="2628" w:type="dxa"/>
          </w:tcPr>
          <w:p w14:paraId="4009BABE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04DF2A7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962C32A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CE5FB93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5DF0FDA8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5F5EBD" w14:paraId="2FD77C98" w14:textId="77777777" w:rsidTr="00F54F8C">
        <w:tc>
          <w:tcPr>
            <w:tcW w:w="2628" w:type="dxa"/>
          </w:tcPr>
          <w:p w14:paraId="02CAC6C1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8379BD4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861D2F5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6BE6E1A9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136BF660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05B84EA1" w14:textId="54FE5A87" w:rsidR="00B257F0" w:rsidRDefault="00B257F0" w:rsidP="00464CEB">
      <w:pPr>
        <w:rPr>
          <w:rFonts w:ascii="Tahoma" w:hAnsi="Tahoma" w:cs="Tahoma"/>
          <w:sz w:val="20"/>
          <w:szCs w:val="20"/>
        </w:rPr>
      </w:pPr>
    </w:p>
    <w:p w14:paraId="3CE3C156" w14:textId="77777777" w:rsidR="00B257F0" w:rsidRDefault="00B257F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9A4091C" w14:textId="77777777" w:rsidR="00464CEB" w:rsidRDefault="00464CEB" w:rsidP="00464CE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58"/>
        <w:tblW w:w="10939" w:type="dxa"/>
        <w:tblLook w:val="04A0" w:firstRow="1" w:lastRow="0" w:firstColumn="1" w:lastColumn="0" w:noHBand="0" w:noVBand="1"/>
      </w:tblPr>
      <w:tblGrid>
        <w:gridCol w:w="10939"/>
      </w:tblGrid>
      <w:tr w:rsidR="00464CEB" w14:paraId="53F08F0D" w14:textId="77777777" w:rsidTr="004F4947">
        <w:trPr>
          <w:trHeight w:val="2099"/>
        </w:trPr>
        <w:tc>
          <w:tcPr>
            <w:tcW w:w="10939" w:type="dxa"/>
          </w:tcPr>
          <w:p w14:paraId="0AAD28D8" w14:textId="6299A06D" w:rsidR="00464CEB" w:rsidRDefault="00464CEB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 a description of the external review committee recommendations</w:t>
            </w:r>
            <w:r w:rsidR="00BF22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based upon review of the self-study report</w:t>
            </w:r>
            <w:r w:rsidR="004F4947">
              <w:rPr>
                <w:rFonts w:ascii="Tahoma" w:hAnsi="Tahoma" w:cs="Tahoma"/>
              </w:rPr>
              <w:t>.</w:t>
            </w:r>
          </w:p>
          <w:p w14:paraId="30049C58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3BEEA673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4D745262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028953D2" w14:textId="1FE1C8A7" w:rsidR="00464CEB" w:rsidRDefault="00464CEB" w:rsidP="0027059B">
            <w:pPr>
              <w:rPr>
                <w:rFonts w:ascii="Tahoma" w:hAnsi="Tahoma" w:cs="Tahoma"/>
              </w:rPr>
            </w:pPr>
          </w:p>
          <w:p w14:paraId="33DB6B49" w14:textId="3F1D2AE4" w:rsidR="00F54F8C" w:rsidRDefault="00F54F8C" w:rsidP="0027059B">
            <w:pPr>
              <w:rPr>
                <w:rFonts w:ascii="Tahoma" w:hAnsi="Tahoma" w:cs="Tahoma"/>
              </w:rPr>
            </w:pPr>
          </w:p>
          <w:p w14:paraId="5D033668" w14:textId="5F4B1BDB" w:rsidR="00F54F8C" w:rsidRDefault="00F54F8C" w:rsidP="0027059B">
            <w:pPr>
              <w:rPr>
                <w:rFonts w:ascii="Tahoma" w:hAnsi="Tahoma" w:cs="Tahoma"/>
              </w:rPr>
            </w:pPr>
          </w:p>
          <w:p w14:paraId="5F7885DC" w14:textId="2DB438F1" w:rsidR="00F54F8C" w:rsidRDefault="00F54F8C" w:rsidP="0027059B">
            <w:pPr>
              <w:rPr>
                <w:rFonts w:ascii="Tahoma" w:hAnsi="Tahoma" w:cs="Tahoma"/>
              </w:rPr>
            </w:pPr>
          </w:p>
          <w:p w14:paraId="75F93E3A" w14:textId="77777777" w:rsidR="00F54F8C" w:rsidRDefault="00F54F8C" w:rsidP="0027059B">
            <w:pPr>
              <w:rPr>
                <w:rFonts w:ascii="Tahoma" w:hAnsi="Tahoma" w:cs="Tahoma"/>
              </w:rPr>
            </w:pPr>
          </w:p>
          <w:p w14:paraId="32B2F4EC" w14:textId="017777F4" w:rsidR="00F54F8C" w:rsidRDefault="00F54F8C" w:rsidP="0027059B">
            <w:pPr>
              <w:rPr>
                <w:rFonts w:ascii="Tahoma" w:hAnsi="Tahoma" w:cs="Tahoma"/>
              </w:rPr>
            </w:pPr>
          </w:p>
          <w:p w14:paraId="5F41893B" w14:textId="4A743ED9" w:rsidR="00F54F8C" w:rsidRDefault="00F54F8C" w:rsidP="0027059B">
            <w:pPr>
              <w:rPr>
                <w:rFonts w:ascii="Tahoma" w:hAnsi="Tahoma" w:cs="Tahoma"/>
              </w:rPr>
            </w:pPr>
          </w:p>
          <w:p w14:paraId="689BE425" w14:textId="1E8CE18B" w:rsidR="00F54F8C" w:rsidRDefault="00F54F8C" w:rsidP="0027059B">
            <w:pPr>
              <w:rPr>
                <w:rFonts w:ascii="Tahoma" w:hAnsi="Tahoma" w:cs="Tahoma"/>
              </w:rPr>
            </w:pPr>
          </w:p>
          <w:p w14:paraId="1DB54F8A" w14:textId="77777777" w:rsidR="00F54F8C" w:rsidRDefault="00F54F8C" w:rsidP="0027059B">
            <w:pPr>
              <w:rPr>
                <w:rFonts w:ascii="Tahoma" w:hAnsi="Tahoma" w:cs="Tahoma"/>
              </w:rPr>
            </w:pPr>
          </w:p>
          <w:p w14:paraId="69614713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</w:tbl>
    <w:p w14:paraId="563A9218" w14:textId="77777777" w:rsidR="00464CEB" w:rsidRDefault="00464CEB" w:rsidP="00464CEB">
      <w:pPr>
        <w:rPr>
          <w:rFonts w:ascii="Tahoma" w:hAnsi="Tahoma" w:cs="Tahoma"/>
          <w:sz w:val="20"/>
          <w:szCs w:val="20"/>
        </w:rPr>
      </w:pPr>
    </w:p>
    <w:p w14:paraId="7DE59182" w14:textId="77777777" w:rsidR="00CA4FA8" w:rsidRDefault="00CA4FA8" w:rsidP="00464CEB">
      <w:pPr>
        <w:rPr>
          <w:rFonts w:ascii="Tahoma" w:hAnsi="Tahoma" w:cs="Tahoma"/>
          <w:sz w:val="20"/>
          <w:szCs w:val="20"/>
        </w:rPr>
      </w:pPr>
    </w:p>
    <w:p w14:paraId="50D2F0A8" w14:textId="3FF476B9" w:rsidR="006D77A6" w:rsidRDefault="006D77A6" w:rsidP="647A2A75">
      <w:pPr>
        <w:rPr>
          <w:rFonts w:ascii="Tahoma" w:hAnsi="Tahoma" w:cs="Tahoma"/>
          <w:color w:val="000000"/>
        </w:rPr>
      </w:pPr>
      <w:r w:rsidRPr="00052187">
        <w:rPr>
          <w:rStyle w:val="Strong"/>
          <w:rFonts w:ascii="Tahoma" w:hAnsi="Tahoma" w:cs="Tahoma"/>
          <w:color w:val="9E1217"/>
          <w:shd w:val="clear" w:color="auto" w:fill="FFFFFF"/>
        </w:rPr>
        <w:t>Submission requirements</w:t>
      </w:r>
      <w:r w:rsidRPr="00052187">
        <w:rPr>
          <w:rFonts w:cs="Tahoma"/>
        </w:rPr>
        <w:t xml:space="preserve">: </w:t>
      </w:r>
      <w:r w:rsidR="00467B8C" w:rsidRPr="00052187">
        <w:rPr>
          <w:rFonts w:ascii="Tahoma" w:hAnsi="Tahoma" w:cs="Tahoma"/>
          <w:color w:val="000000"/>
        </w:rPr>
        <w:t>D</w:t>
      </w:r>
      <w:r w:rsidRPr="00052187">
        <w:rPr>
          <w:rFonts w:ascii="Tahoma" w:hAnsi="Tahoma" w:cs="Tahoma"/>
          <w:color w:val="000000"/>
        </w:rPr>
        <w:t xml:space="preserve">etail form (Part 2) and </w:t>
      </w:r>
      <w:r w:rsidR="002F74D2">
        <w:rPr>
          <w:rFonts w:ascii="Tahoma" w:hAnsi="Tahoma" w:cs="Tahoma"/>
          <w:color w:val="000000"/>
        </w:rPr>
        <w:t>all s</w:t>
      </w:r>
      <w:r w:rsidRPr="00052187">
        <w:rPr>
          <w:rFonts w:ascii="Tahoma" w:hAnsi="Tahoma" w:cs="Tahoma"/>
          <w:color w:val="000000"/>
        </w:rPr>
        <w:t>upporting document</w:t>
      </w:r>
      <w:r w:rsidR="002F74D2">
        <w:rPr>
          <w:rFonts w:ascii="Tahoma" w:hAnsi="Tahoma" w:cs="Tahoma"/>
          <w:color w:val="000000"/>
        </w:rPr>
        <w:t xml:space="preserve">s </w:t>
      </w:r>
      <w:r w:rsidRPr="00052187">
        <w:rPr>
          <w:rFonts w:ascii="Tahoma" w:hAnsi="Tahoma" w:cs="Tahoma"/>
          <w:color w:val="000000"/>
        </w:rPr>
        <w:t xml:space="preserve">must be </w:t>
      </w:r>
      <w:r w:rsidR="006467A2">
        <w:rPr>
          <w:rFonts w:ascii="Tahoma" w:hAnsi="Tahoma" w:cs="Tahoma"/>
          <w:color w:val="000000"/>
        </w:rPr>
        <w:t xml:space="preserve">emailed to </w:t>
      </w:r>
      <w:hyperlink r:id="rId34" w:history="1">
        <w:r w:rsidR="006467A2" w:rsidRPr="00214A7D">
          <w:rPr>
            <w:rStyle w:val="Hyperlink"/>
            <w:rFonts w:ascii="Tahoma" w:hAnsi="Tahoma" w:cs="Tahoma"/>
          </w:rPr>
          <w:t>emsccte@nysed.gov</w:t>
        </w:r>
      </w:hyperlink>
      <w:r w:rsidR="006467A2">
        <w:rPr>
          <w:rFonts w:ascii="Tahoma" w:hAnsi="Tahoma" w:cs="Tahoma"/>
          <w:color w:val="000000"/>
        </w:rPr>
        <w:t xml:space="preserve"> </w:t>
      </w:r>
      <w:r w:rsidRPr="00052187">
        <w:rPr>
          <w:rFonts w:ascii="Tahoma" w:hAnsi="Tahoma" w:cs="Tahoma"/>
          <w:color w:val="000000"/>
        </w:rPr>
        <w:t xml:space="preserve">in </w:t>
      </w:r>
      <w:r w:rsidRPr="647A2A75">
        <w:rPr>
          <w:rFonts w:ascii="Tahoma" w:hAnsi="Tahoma" w:cs="Tahoma"/>
          <w:b/>
          <w:color w:val="000000"/>
        </w:rPr>
        <w:t>PDF format</w:t>
      </w:r>
      <w:r w:rsidR="002F74D2" w:rsidRPr="647A2A75">
        <w:rPr>
          <w:rFonts w:ascii="Tahoma" w:hAnsi="Tahoma" w:cs="Tahoma"/>
          <w:b/>
          <w:color w:val="000000"/>
        </w:rPr>
        <w:t xml:space="preserve"> as a single scan</w:t>
      </w:r>
      <w:r w:rsidRPr="00052187">
        <w:rPr>
          <w:rFonts w:ascii="Tahoma" w:hAnsi="Tahoma" w:cs="Tahoma"/>
          <w:color w:val="000000"/>
        </w:rPr>
        <w:t xml:space="preserve">. </w:t>
      </w:r>
      <w:r w:rsidR="60944D51" w:rsidRPr="00052187">
        <w:rPr>
          <w:rFonts w:ascii="Tahoma" w:hAnsi="Tahoma" w:cs="Tahoma"/>
          <w:color w:val="000000"/>
        </w:rPr>
        <w:t xml:space="preserve">Please do not send links to Google files/folders or SharePoint documents as the </w:t>
      </w:r>
      <w:r w:rsidR="008C5FAE">
        <w:rPr>
          <w:rFonts w:ascii="Tahoma" w:hAnsi="Tahoma" w:cs="Tahoma"/>
          <w:color w:val="000000"/>
        </w:rPr>
        <w:t>Office of CTE</w:t>
      </w:r>
      <w:r w:rsidR="60944D51" w:rsidRPr="00052187">
        <w:rPr>
          <w:rFonts w:ascii="Tahoma" w:hAnsi="Tahoma" w:cs="Tahoma"/>
          <w:color w:val="000000"/>
        </w:rPr>
        <w:t xml:space="preserve"> cannot open them.</w:t>
      </w:r>
    </w:p>
    <w:p w14:paraId="628B4FC1" w14:textId="3E398913" w:rsidR="00464CEB" w:rsidRPr="006D77A6" w:rsidRDefault="00464CEB" w:rsidP="00FA71A4">
      <w:pPr>
        <w:jc w:val="right"/>
        <w:rPr>
          <w:rFonts w:ascii="Tahoma" w:hAnsi="Tahoma" w:cs="Tahoma"/>
          <w:color w:val="A6A6A6" w:themeColor="background1" w:themeShade="A6"/>
          <w:sz w:val="20"/>
          <w:szCs w:val="20"/>
        </w:rPr>
      </w:pPr>
    </w:p>
    <w:sectPr w:rsidR="00464CEB" w:rsidRPr="006D77A6" w:rsidSect="000071C4">
      <w:headerReference w:type="default" r:id="rId35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8DCB" w14:textId="77777777" w:rsidR="00A64247" w:rsidRDefault="00A64247" w:rsidP="00531B52">
      <w:r>
        <w:separator/>
      </w:r>
    </w:p>
  </w:endnote>
  <w:endnote w:type="continuationSeparator" w:id="0">
    <w:p w14:paraId="5D95017F" w14:textId="77777777" w:rsidR="00A64247" w:rsidRDefault="00A64247" w:rsidP="00531B52">
      <w:r>
        <w:continuationSeparator/>
      </w:r>
    </w:p>
  </w:endnote>
  <w:endnote w:type="continuationNotice" w:id="1">
    <w:p w14:paraId="6DA83A51" w14:textId="77777777" w:rsidR="00A64247" w:rsidRDefault="00A64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17C9" w14:textId="706B9F9A" w:rsidR="00F54F8C" w:rsidRPr="000A4678" w:rsidRDefault="00F759AB" w:rsidP="08536F16">
    <w:pPr>
      <w:pStyle w:val="Footer"/>
      <w:rPr>
        <w:rFonts w:asciiTheme="minorHAnsi" w:hAnsiTheme="minorHAnsi" w:cstheme="minorBid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8536F16" w:rsidRPr="08536F16">
      <w:rPr>
        <w:rFonts w:asciiTheme="minorHAnsi" w:hAnsiTheme="minorHAnsi" w:cstheme="minorBidi"/>
        <w:sz w:val="22"/>
        <w:szCs w:val="22"/>
      </w:rPr>
      <w:t>08/08/2025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84AA" w14:textId="77777777" w:rsidR="00A64247" w:rsidRDefault="00A64247" w:rsidP="00531B52">
      <w:r>
        <w:separator/>
      </w:r>
    </w:p>
  </w:footnote>
  <w:footnote w:type="continuationSeparator" w:id="0">
    <w:p w14:paraId="10EAFF65" w14:textId="77777777" w:rsidR="00A64247" w:rsidRDefault="00A64247" w:rsidP="00531B52">
      <w:r>
        <w:continuationSeparator/>
      </w:r>
    </w:p>
  </w:footnote>
  <w:footnote w:type="continuationNotice" w:id="1">
    <w:p w14:paraId="1D857AA0" w14:textId="77777777" w:rsidR="00A64247" w:rsidRDefault="00A64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8536F16" w14:paraId="41D0C6BB" w14:textId="77777777" w:rsidTr="08536F16">
      <w:trPr>
        <w:trHeight w:val="300"/>
      </w:trPr>
      <w:tc>
        <w:tcPr>
          <w:tcW w:w="3600" w:type="dxa"/>
        </w:tcPr>
        <w:p w14:paraId="13693E20" w14:textId="4AD84A31" w:rsidR="08536F16" w:rsidRDefault="08536F16" w:rsidP="08536F16">
          <w:pPr>
            <w:pStyle w:val="Header"/>
            <w:ind w:left="-115"/>
          </w:pPr>
        </w:p>
      </w:tc>
      <w:tc>
        <w:tcPr>
          <w:tcW w:w="3600" w:type="dxa"/>
        </w:tcPr>
        <w:p w14:paraId="577098D6" w14:textId="522149E4" w:rsidR="08536F16" w:rsidRDefault="08536F16" w:rsidP="08536F16">
          <w:pPr>
            <w:pStyle w:val="Header"/>
            <w:jc w:val="center"/>
          </w:pPr>
        </w:p>
      </w:tc>
      <w:tc>
        <w:tcPr>
          <w:tcW w:w="3600" w:type="dxa"/>
        </w:tcPr>
        <w:p w14:paraId="2453A73B" w14:textId="6A3B4D4B" w:rsidR="08536F16" w:rsidRDefault="08536F16" w:rsidP="08536F16">
          <w:pPr>
            <w:pStyle w:val="Header"/>
            <w:ind w:right="-115"/>
            <w:jc w:val="right"/>
          </w:pPr>
        </w:p>
      </w:tc>
    </w:tr>
  </w:tbl>
  <w:p w14:paraId="6CFB6154" w14:textId="0C068299" w:rsidR="08536F16" w:rsidRDefault="08536F16" w:rsidP="08536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5CC7" w14:textId="77777777" w:rsidR="00F54F8C" w:rsidRPr="000B7550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 w:rsidRPr="000B7550"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>Career and Technical Education</w:t>
    </w:r>
  </w:p>
  <w:p w14:paraId="10FD1A29" w14:textId="77777777" w:rsidR="00F54F8C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 w:rsidRPr="000B7550"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>New York State Education Department</w:t>
    </w:r>
  </w:p>
  <w:p w14:paraId="58E13E88" w14:textId="5ACD388F" w:rsidR="00F54F8C" w:rsidRPr="000B7550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 xml:space="preserve"> Detail Form: Part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057"/>
    <w:multiLevelType w:val="hybridMultilevel"/>
    <w:tmpl w:val="AA2E5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146"/>
    <w:multiLevelType w:val="hybridMultilevel"/>
    <w:tmpl w:val="D0283F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6E5D"/>
    <w:multiLevelType w:val="hybridMultilevel"/>
    <w:tmpl w:val="745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67F8"/>
    <w:multiLevelType w:val="hybridMultilevel"/>
    <w:tmpl w:val="6618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449762">
    <w:abstractNumId w:val="2"/>
  </w:num>
  <w:num w:numId="2" w16cid:durableId="1358699953">
    <w:abstractNumId w:val="3"/>
  </w:num>
  <w:num w:numId="3" w16cid:durableId="771097969">
    <w:abstractNumId w:val="1"/>
  </w:num>
  <w:num w:numId="4" w16cid:durableId="80512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3"/>
    <w:rsid w:val="000071C4"/>
    <w:rsid w:val="00010804"/>
    <w:rsid w:val="00012AF7"/>
    <w:rsid w:val="00024641"/>
    <w:rsid w:val="00027030"/>
    <w:rsid w:val="000321B0"/>
    <w:rsid w:val="00036AE8"/>
    <w:rsid w:val="00037819"/>
    <w:rsid w:val="0004120B"/>
    <w:rsid w:val="00041FF6"/>
    <w:rsid w:val="0004749F"/>
    <w:rsid w:val="00052187"/>
    <w:rsid w:val="0005636F"/>
    <w:rsid w:val="00057B64"/>
    <w:rsid w:val="00061973"/>
    <w:rsid w:val="0006674B"/>
    <w:rsid w:val="00076096"/>
    <w:rsid w:val="00076E66"/>
    <w:rsid w:val="000826F0"/>
    <w:rsid w:val="000962D3"/>
    <w:rsid w:val="000A4161"/>
    <w:rsid w:val="000A444E"/>
    <w:rsid w:val="000A4678"/>
    <w:rsid w:val="000B1A8B"/>
    <w:rsid w:val="000B1DDC"/>
    <w:rsid w:val="000B3334"/>
    <w:rsid w:val="000B384D"/>
    <w:rsid w:val="000B7550"/>
    <w:rsid w:val="000C6627"/>
    <w:rsid w:val="000C77CF"/>
    <w:rsid w:val="000C7E16"/>
    <w:rsid w:val="000D6286"/>
    <w:rsid w:val="000E1BE6"/>
    <w:rsid w:val="000E3483"/>
    <w:rsid w:val="000E383D"/>
    <w:rsid w:val="000F3130"/>
    <w:rsid w:val="000F4D48"/>
    <w:rsid w:val="00102B19"/>
    <w:rsid w:val="00102C27"/>
    <w:rsid w:val="00105D62"/>
    <w:rsid w:val="001066C0"/>
    <w:rsid w:val="0011115B"/>
    <w:rsid w:val="001274B7"/>
    <w:rsid w:val="0012759A"/>
    <w:rsid w:val="0013033D"/>
    <w:rsid w:val="00131D07"/>
    <w:rsid w:val="0013316B"/>
    <w:rsid w:val="00134A28"/>
    <w:rsid w:val="00140946"/>
    <w:rsid w:val="001517DC"/>
    <w:rsid w:val="001523A7"/>
    <w:rsid w:val="00164362"/>
    <w:rsid w:val="00170C4B"/>
    <w:rsid w:val="00170DDF"/>
    <w:rsid w:val="001816A4"/>
    <w:rsid w:val="0019241A"/>
    <w:rsid w:val="00192CC7"/>
    <w:rsid w:val="001A071F"/>
    <w:rsid w:val="001A74D5"/>
    <w:rsid w:val="001B1798"/>
    <w:rsid w:val="001B7151"/>
    <w:rsid w:val="001B7F2E"/>
    <w:rsid w:val="001C547C"/>
    <w:rsid w:val="001D48FD"/>
    <w:rsid w:val="001D7151"/>
    <w:rsid w:val="001E1FB3"/>
    <w:rsid w:val="001E254E"/>
    <w:rsid w:val="001E33D2"/>
    <w:rsid w:val="001E4173"/>
    <w:rsid w:val="001E48D3"/>
    <w:rsid w:val="001E604B"/>
    <w:rsid w:val="001E625A"/>
    <w:rsid w:val="001E75AC"/>
    <w:rsid w:val="001F6BDE"/>
    <w:rsid w:val="001F722A"/>
    <w:rsid w:val="002022C5"/>
    <w:rsid w:val="0020260D"/>
    <w:rsid w:val="002043E5"/>
    <w:rsid w:val="00205DAD"/>
    <w:rsid w:val="002120B4"/>
    <w:rsid w:val="00212D3E"/>
    <w:rsid w:val="0022384E"/>
    <w:rsid w:val="00225D1B"/>
    <w:rsid w:val="00230F38"/>
    <w:rsid w:val="00236A49"/>
    <w:rsid w:val="00241A30"/>
    <w:rsid w:val="00242648"/>
    <w:rsid w:val="0024552D"/>
    <w:rsid w:val="002503C7"/>
    <w:rsid w:val="00261A8F"/>
    <w:rsid w:val="002623BB"/>
    <w:rsid w:val="00262E8A"/>
    <w:rsid w:val="0027059B"/>
    <w:rsid w:val="00271108"/>
    <w:rsid w:val="0027433D"/>
    <w:rsid w:val="00290640"/>
    <w:rsid w:val="00292867"/>
    <w:rsid w:val="00293EAC"/>
    <w:rsid w:val="00294BC3"/>
    <w:rsid w:val="002A3B22"/>
    <w:rsid w:val="002A41E5"/>
    <w:rsid w:val="002B0AE3"/>
    <w:rsid w:val="002B1517"/>
    <w:rsid w:val="002B1EAE"/>
    <w:rsid w:val="002B56F4"/>
    <w:rsid w:val="002B5C30"/>
    <w:rsid w:val="002B6C59"/>
    <w:rsid w:val="002B7215"/>
    <w:rsid w:val="002C1C26"/>
    <w:rsid w:val="002C6B9A"/>
    <w:rsid w:val="002D065B"/>
    <w:rsid w:val="002D1444"/>
    <w:rsid w:val="002D3349"/>
    <w:rsid w:val="002E099F"/>
    <w:rsid w:val="002E15AD"/>
    <w:rsid w:val="002E269B"/>
    <w:rsid w:val="002E3EA2"/>
    <w:rsid w:val="002E462E"/>
    <w:rsid w:val="002F1429"/>
    <w:rsid w:val="002F5889"/>
    <w:rsid w:val="002F72C4"/>
    <w:rsid w:val="002F74D2"/>
    <w:rsid w:val="003133BB"/>
    <w:rsid w:val="00333D2A"/>
    <w:rsid w:val="00336E6E"/>
    <w:rsid w:val="00342016"/>
    <w:rsid w:val="00344BD7"/>
    <w:rsid w:val="00344F42"/>
    <w:rsid w:val="00346299"/>
    <w:rsid w:val="0034632F"/>
    <w:rsid w:val="00347254"/>
    <w:rsid w:val="00351E03"/>
    <w:rsid w:val="00360405"/>
    <w:rsid w:val="0036088C"/>
    <w:rsid w:val="0036344E"/>
    <w:rsid w:val="0037003F"/>
    <w:rsid w:val="00372243"/>
    <w:rsid w:val="00374BF4"/>
    <w:rsid w:val="0039752A"/>
    <w:rsid w:val="003A1FDE"/>
    <w:rsid w:val="003A4B7F"/>
    <w:rsid w:val="003A5347"/>
    <w:rsid w:val="003B191A"/>
    <w:rsid w:val="003C1297"/>
    <w:rsid w:val="003C16DB"/>
    <w:rsid w:val="003C4087"/>
    <w:rsid w:val="003C5E1D"/>
    <w:rsid w:val="003D49C0"/>
    <w:rsid w:val="003E24DF"/>
    <w:rsid w:val="003E2837"/>
    <w:rsid w:val="003F02DC"/>
    <w:rsid w:val="004000F4"/>
    <w:rsid w:val="00403D2C"/>
    <w:rsid w:val="00404C66"/>
    <w:rsid w:val="00406013"/>
    <w:rsid w:val="00412B37"/>
    <w:rsid w:val="00415EAB"/>
    <w:rsid w:val="00420404"/>
    <w:rsid w:val="00420772"/>
    <w:rsid w:val="0042627D"/>
    <w:rsid w:val="0043536C"/>
    <w:rsid w:val="004375F3"/>
    <w:rsid w:val="00437708"/>
    <w:rsid w:val="00447094"/>
    <w:rsid w:val="00447A83"/>
    <w:rsid w:val="00450B70"/>
    <w:rsid w:val="00450B79"/>
    <w:rsid w:val="0045178F"/>
    <w:rsid w:val="00451F40"/>
    <w:rsid w:val="00456BDD"/>
    <w:rsid w:val="00457734"/>
    <w:rsid w:val="004614E5"/>
    <w:rsid w:val="00464CEB"/>
    <w:rsid w:val="00467B8C"/>
    <w:rsid w:val="00467D7C"/>
    <w:rsid w:val="004718E0"/>
    <w:rsid w:val="00476A5F"/>
    <w:rsid w:val="0048356C"/>
    <w:rsid w:val="0048358A"/>
    <w:rsid w:val="00490A69"/>
    <w:rsid w:val="00492CAC"/>
    <w:rsid w:val="00497231"/>
    <w:rsid w:val="004A5707"/>
    <w:rsid w:val="004B0D0E"/>
    <w:rsid w:val="004B3473"/>
    <w:rsid w:val="004B494A"/>
    <w:rsid w:val="004B4E34"/>
    <w:rsid w:val="004B62DE"/>
    <w:rsid w:val="004B7439"/>
    <w:rsid w:val="004C1B01"/>
    <w:rsid w:val="004C55E5"/>
    <w:rsid w:val="004D19A0"/>
    <w:rsid w:val="004D792C"/>
    <w:rsid w:val="004E26CB"/>
    <w:rsid w:val="004F4947"/>
    <w:rsid w:val="00502584"/>
    <w:rsid w:val="00511040"/>
    <w:rsid w:val="005129BB"/>
    <w:rsid w:val="00522166"/>
    <w:rsid w:val="005221F7"/>
    <w:rsid w:val="00527E8F"/>
    <w:rsid w:val="00531B52"/>
    <w:rsid w:val="00532C02"/>
    <w:rsid w:val="0053716F"/>
    <w:rsid w:val="00541FA0"/>
    <w:rsid w:val="0057033A"/>
    <w:rsid w:val="00571BA4"/>
    <w:rsid w:val="00576CBA"/>
    <w:rsid w:val="005772CC"/>
    <w:rsid w:val="00583724"/>
    <w:rsid w:val="00587FC1"/>
    <w:rsid w:val="00592D50"/>
    <w:rsid w:val="005958F7"/>
    <w:rsid w:val="005A302F"/>
    <w:rsid w:val="005A5921"/>
    <w:rsid w:val="005A677A"/>
    <w:rsid w:val="005B00A1"/>
    <w:rsid w:val="005B19ED"/>
    <w:rsid w:val="005C258E"/>
    <w:rsid w:val="005D2E87"/>
    <w:rsid w:val="005D5111"/>
    <w:rsid w:val="005D51BB"/>
    <w:rsid w:val="005D721C"/>
    <w:rsid w:val="005D7E90"/>
    <w:rsid w:val="005E0C8B"/>
    <w:rsid w:val="005E1371"/>
    <w:rsid w:val="005E753F"/>
    <w:rsid w:val="005F5EBD"/>
    <w:rsid w:val="006059D9"/>
    <w:rsid w:val="0060631F"/>
    <w:rsid w:val="006077E5"/>
    <w:rsid w:val="0061155F"/>
    <w:rsid w:val="00614B38"/>
    <w:rsid w:val="00637217"/>
    <w:rsid w:val="00637505"/>
    <w:rsid w:val="006400F4"/>
    <w:rsid w:val="0064211E"/>
    <w:rsid w:val="0064356E"/>
    <w:rsid w:val="00645F71"/>
    <w:rsid w:val="006467A2"/>
    <w:rsid w:val="00654A22"/>
    <w:rsid w:val="00655B86"/>
    <w:rsid w:val="00676E8B"/>
    <w:rsid w:val="00683C99"/>
    <w:rsid w:val="0069250B"/>
    <w:rsid w:val="006A30E6"/>
    <w:rsid w:val="006A34F6"/>
    <w:rsid w:val="006A52EA"/>
    <w:rsid w:val="006A7EEE"/>
    <w:rsid w:val="006B1A6B"/>
    <w:rsid w:val="006B51E5"/>
    <w:rsid w:val="006B6F97"/>
    <w:rsid w:val="006C16CA"/>
    <w:rsid w:val="006C30C6"/>
    <w:rsid w:val="006C6FE5"/>
    <w:rsid w:val="006D2511"/>
    <w:rsid w:val="006D77A6"/>
    <w:rsid w:val="006F200A"/>
    <w:rsid w:val="00701A66"/>
    <w:rsid w:val="0070440D"/>
    <w:rsid w:val="0070465B"/>
    <w:rsid w:val="00721329"/>
    <w:rsid w:val="00724FAE"/>
    <w:rsid w:val="00725DAC"/>
    <w:rsid w:val="00727C3F"/>
    <w:rsid w:val="007301AF"/>
    <w:rsid w:val="0073508C"/>
    <w:rsid w:val="00744705"/>
    <w:rsid w:val="00744A1F"/>
    <w:rsid w:val="007564B2"/>
    <w:rsid w:val="00762287"/>
    <w:rsid w:val="007643F1"/>
    <w:rsid w:val="007671DB"/>
    <w:rsid w:val="00771FB3"/>
    <w:rsid w:val="00772EE0"/>
    <w:rsid w:val="007834E9"/>
    <w:rsid w:val="00785990"/>
    <w:rsid w:val="00792431"/>
    <w:rsid w:val="00792DBF"/>
    <w:rsid w:val="007A77CD"/>
    <w:rsid w:val="007B0488"/>
    <w:rsid w:val="007B720A"/>
    <w:rsid w:val="007C085C"/>
    <w:rsid w:val="007C16F2"/>
    <w:rsid w:val="007C274D"/>
    <w:rsid w:val="007C3332"/>
    <w:rsid w:val="007C7B96"/>
    <w:rsid w:val="007D4C6F"/>
    <w:rsid w:val="007D4D78"/>
    <w:rsid w:val="007D6A8F"/>
    <w:rsid w:val="007E2239"/>
    <w:rsid w:val="007E6B32"/>
    <w:rsid w:val="007F3D64"/>
    <w:rsid w:val="007F7FC5"/>
    <w:rsid w:val="008035FB"/>
    <w:rsid w:val="00807309"/>
    <w:rsid w:val="00815934"/>
    <w:rsid w:val="00824B6F"/>
    <w:rsid w:val="0083149D"/>
    <w:rsid w:val="00831B3C"/>
    <w:rsid w:val="00837E72"/>
    <w:rsid w:val="00856752"/>
    <w:rsid w:val="008572A9"/>
    <w:rsid w:val="00877D21"/>
    <w:rsid w:val="0088100E"/>
    <w:rsid w:val="00886242"/>
    <w:rsid w:val="008875A1"/>
    <w:rsid w:val="0089015F"/>
    <w:rsid w:val="0089284E"/>
    <w:rsid w:val="00894779"/>
    <w:rsid w:val="008A0BCC"/>
    <w:rsid w:val="008A58B9"/>
    <w:rsid w:val="008B1E41"/>
    <w:rsid w:val="008B481F"/>
    <w:rsid w:val="008B5C86"/>
    <w:rsid w:val="008B5FA3"/>
    <w:rsid w:val="008C08B1"/>
    <w:rsid w:val="008C3269"/>
    <w:rsid w:val="008C5FAE"/>
    <w:rsid w:val="008D4D41"/>
    <w:rsid w:val="008E740E"/>
    <w:rsid w:val="008F10E9"/>
    <w:rsid w:val="008F1BAB"/>
    <w:rsid w:val="008F3A5F"/>
    <w:rsid w:val="00902A5A"/>
    <w:rsid w:val="009063A3"/>
    <w:rsid w:val="00907462"/>
    <w:rsid w:val="0092376D"/>
    <w:rsid w:val="0092587A"/>
    <w:rsid w:val="0093452E"/>
    <w:rsid w:val="0094196B"/>
    <w:rsid w:val="00943568"/>
    <w:rsid w:val="00943DC0"/>
    <w:rsid w:val="00944189"/>
    <w:rsid w:val="00945D54"/>
    <w:rsid w:val="009507D1"/>
    <w:rsid w:val="0095471D"/>
    <w:rsid w:val="00962080"/>
    <w:rsid w:val="00967724"/>
    <w:rsid w:val="00971157"/>
    <w:rsid w:val="00990C46"/>
    <w:rsid w:val="009A0B7E"/>
    <w:rsid w:val="009A640C"/>
    <w:rsid w:val="009B5D1E"/>
    <w:rsid w:val="009B6B51"/>
    <w:rsid w:val="009B7E21"/>
    <w:rsid w:val="009C5113"/>
    <w:rsid w:val="009C7461"/>
    <w:rsid w:val="009D1E07"/>
    <w:rsid w:val="009D792A"/>
    <w:rsid w:val="009E0468"/>
    <w:rsid w:val="009F0272"/>
    <w:rsid w:val="009F0C90"/>
    <w:rsid w:val="009F7AFD"/>
    <w:rsid w:val="00A00E56"/>
    <w:rsid w:val="00A02778"/>
    <w:rsid w:val="00A040B1"/>
    <w:rsid w:val="00A12044"/>
    <w:rsid w:val="00A14148"/>
    <w:rsid w:val="00A16C2A"/>
    <w:rsid w:val="00A24DAB"/>
    <w:rsid w:val="00A30E99"/>
    <w:rsid w:val="00A3666A"/>
    <w:rsid w:val="00A4365F"/>
    <w:rsid w:val="00A43848"/>
    <w:rsid w:val="00A46B44"/>
    <w:rsid w:val="00A56B0D"/>
    <w:rsid w:val="00A62B93"/>
    <w:rsid w:val="00A64247"/>
    <w:rsid w:val="00A655EA"/>
    <w:rsid w:val="00A71104"/>
    <w:rsid w:val="00A80412"/>
    <w:rsid w:val="00A91F58"/>
    <w:rsid w:val="00A9637C"/>
    <w:rsid w:val="00A96F23"/>
    <w:rsid w:val="00A97339"/>
    <w:rsid w:val="00AA0383"/>
    <w:rsid w:val="00AA5289"/>
    <w:rsid w:val="00AA7E26"/>
    <w:rsid w:val="00AB11AD"/>
    <w:rsid w:val="00AB1FD2"/>
    <w:rsid w:val="00AB4CC7"/>
    <w:rsid w:val="00AB76A7"/>
    <w:rsid w:val="00AB7E44"/>
    <w:rsid w:val="00AC33F6"/>
    <w:rsid w:val="00AC71AC"/>
    <w:rsid w:val="00ACB480"/>
    <w:rsid w:val="00AE5BB8"/>
    <w:rsid w:val="00AF61F8"/>
    <w:rsid w:val="00B049FF"/>
    <w:rsid w:val="00B064B8"/>
    <w:rsid w:val="00B07039"/>
    <w:rsid w:val="00B075F2"/>
    <w:rsid w:val="00B13C66"/>
    <w:rsid w:val="00B24A74"/>
    <w:rsid w:val="00B24ABC"/>
    <w:rsid w:val="00B2514B"/>
    <w:rsid w:val="00B257F0"/>
    <w:rsid w:val="00B30FEF"/>
    <w:rsid w:val="00B3379E"/>
    <w:rsid w:val="00B36B49"/>
    <w:rsid w:val="00B376A3"/>
    <w:rsid w:val="00B4383F"/>
    <w:rsid w:val="00B43F4F"/>
    <w:rsid w:val="00B50CB7"/>
    <w:rsid w:val="00B50F81"/>
    <w:rsid w:val="00B532A5"/>
    <w:rsid w:val="00B63B51"/>
    <w:rsid w:val="00B70415"/>
    <w:rsid w:val="00B711C5"/>
    <w:rsid w:val="00B7335F"/>
    <w:rsid w:val="00B743DA"/>
    <w:rsid w:val="00B7691B"/>
    <w:rsid w:val="00B90D5B"/>
    <w:rsid w:val="00BA2D78"/>
    <w:rsid w:val="00BC2933"/>
    <w:rsid w:val="00BC2EE7"/>
    <w:rsid w:val="00BC4C13"/>
    <w:rsid w:val="00BE27BA"/>
    <w:rsid w:val="00BE29D4"/>
    <w:rsid w:val="00BE334C"/>
    <w:rsid w:val="00BE3AF0"/>
    <w:rsid w:val="00BE48DF"/>
    <w:rsid w:val="00BE5DCB"/>
    <w:rsid w:val="00BF2253"/>
    <w:rsid w:val="00BF75F4"/>
    <w:rsid w:val="00BF7E3D"/>
    <w:rsid w:val="00C12696"/>
    <w:rsid w:val="00C175FF"/>
    <w:rsid w:val="00C22A4C"/>
    <w:rsid w:val="00C277DB"/>
    <w:rsid w:val="00C30842"/>
    <w:rsid w:val="00C435B3"/>
    <w:rsid w:val="00C43D0D"/>
    <w:rsid w:val="00C5001B"/>
    <w:rsid w:val="00C56290"/>
    <w:rsid w:val="00C56C5F"/>
    <w:rsid w:val="00C679B0"/>
    <w:rsid w:val="00C713A1"/>
    <w:rsid w:val="00C7445E"/>
    <w:rsid w:val="00C90CD2"/>
    <w:rsid w:val="00C92EFB"/>
    <w:rsid w:val="00C958F9"/>
    <w:rsid w:val="00CA09BB"/>
    <w:rsid w:val="00CA2FF5"/>
    <w:rsid w:val="00CA4FA8"/>
    <w:rsid w:val="00CC40CC"/>
    <w:rsid w:val="00CC77E5"/>
    <w:rsid w:val="00CC7916"/>
    <w:rsid w:val="00CD4226"/>
    <w:rsid w:val="00CE552C"/>
    <w:rsid w:val="00CF50D2"/>
    <w:rsid w:val="00CF53A9"/>
    <w:rsid w:val="00D056A7"/>
    <w:rsid w:val="00D14A1E"/>
    <w:rsid w:val="00D15DB4"/>
    <w:rsid w:val="00D200EC"/>
    <w:rsid w:val="00D239AD"/>
    <w:rsid w:val="00D33D2A"/>
    <w:rsid w:val="00D34612"/>
    <w:rsid w:val="00D441D2"/>
    <w:rsid w:val="00D459B6"/>
    <w:rsid w:val="00D46C16"/>
    <w:rsid w:val="00D61D75"/>
    <w:rsid w:val="00D63127"/>
    <w:rsid w:val="00D64452"/>
    <w:rsid w:val="00D67DB0"/>
    <w:rsid w:val="00D70804"/>
    <w:rsid w:val="00D8169C"/>
    <w:rsid w:val="00D85EF7"/>
    <w:rsid w:val="00D865DD"/>
    <w:rsid w:val="00D975B5"/>
    <w:rsid w:val="00DA58CA"/>
    <w:rsid w:val="00DB1954"/>
    <w:rsid w:val="00DB2D57"/>
    <w:rsid w:val="00DB799F"/>
    <w:rsid w:val="00DC0BD8"/>
    <w:rsid w:val="00DD2C0C"/>
    <w:rsid w:val="00DE18C6"/>
    <w:rsid w:val="00DE5B6E"/>
    <w:rsid w:val="00DF57A8"/>
    <w:rsid w:val="00DF609F"/>
    <w:rsid w:val="00DF61D0"/>
    <w:rsid w:val="00E01287"/>
    <w:rsid w:val="00E02236"/>
    <w:rsid w:val="00E0407A"/>
    <w:rsid w:val="00E048A3"/>
    <w:rsid w:val="00E104FC"/>
    <w:rsid w:val="00E267EC"/>
    <w:rsid w:val="00E35496"/>
    <w:rsid w:val="00E36C4A"/>
    <w:rsid w:val="00E37BAB"/>
    <w:rsid w:val="00E44CB3"/>
    <w:rsid w:val="00E47002"/>
    <w:rsid w:val="00E47BB4"/>
    <w:rsid w:val="00E55C1D"/>
    <w:rsid w:val="00E60200"/>
    <w:rsid w:val="00E61E1B"/>
    <w:rsid w:val="00E65B49"/>
    <w:rsid w:val="00E67D1E"/>
    <w:rsid w:val="00E7037B"/>
    <w:rsid w:val="00E7044A"/>
    <w:rsid w:val="00E723DA"/>
    <w:rsid w:val="00E74F00"/>
    <w:rsid w:val="00E80FC3"/>
    <w:rsid w:val="00E831C3"/>
    <w:rsid w:val="00E85829"/>
    <w:rsid w:val="00E85E7D"/>
    <w:rsid w:val="00E91148"/>
    <w:rsid w:val="00E93D85"/>
    <w:rsid w:val="00EA5572"/>
    <w:rsid w:val="00EB5F14"/>
    <w:rsid w:val="00EB6B3F"/>
    <w:rsid w:val="00EC78C5"/>
    <w:rsid w:val="00EC7972"/>
    <w:rsid w:val="00ED43F8"/>
    <w:rsid w:val="00ED464C"/>
    <w:rsid w:val="00EE26F0"/>
    <w:rsid w:val="00EE3180"/>
    <w:rsid w:val="00EE3450"/>
    <w:rsid w:val="00EE3BA2"/>
    <w:rsid w:val="00EE48A3"/>
    <w:rsid w:val="00EF0ABC"/>
    <w:rsid w:val="00EF36E6"/>
    <w:rsid w:val="00EF6D78"/>
    <w:rsid w:val="00F144C3"/>
    <w:rsid w:val="00F15644"/>
    <w:rsid w:val="00F2092E"/>
    <w:rsid w:val="00F242D8"/>
    <w:rsid w:val="00F3519B"/>
    <w:rsid w:val="00F43E3C"/>
    <w:rsid w:val="00F5432E"/>
    <w:rsid w:val="00F545B6"/>
    <w:rsid w:val="00F54F8C"/>
    <w:rsid w:val="00F710CE"/>
    <w:rsid w:val="00F7535C"/>
    <w:rsid w:val="00F759AB"/>
    <w:rsid w:val="00F75E68"/>
    <w:rsid w:val="00F806F5"/>
    <w:rsid w:val="00F80DD9"/>
    <w:rsid w:val="00F835A5"/>
    <w:rsid w:val="00F83710"/>
    <w:rsid w:val="00F86281"/>
    <w:rsid w:val="00F86DBB"/>
    <w:rsid w:val="00F94D65"/>
    <w:rsid w:val="00FA1641"/>
    <w:rsid w:val="00FA2774"/>
    <w:rsid w:val="00FA70CE"/>
    <w:rsid w:val="00FA71A4"/>
    <w:rsid w:val="00FB2A21"/>
    <w:rsid w:val="00FB2BA1"/>
    <w:rsid w:val="00FB60B0"/>
    <w:rsid w:val="00FB739F"/>
    <w:rsid w:val="00FB7978"/>
    <w:rsid w:val="00FC0DE2"/>
    <w:rsid w:val="00FC13DB"/>
    <w:rsid w:val="00FC3516"/>
    <w:rsid w:val="00FC404E"/>
    <w:rsid w:val="00FC7009"/>
    <w:rsid w:val="00FD2077"/>
    <w:rsid w:val="00FD3DA5"/>
    <w:rsid w:val="00FE724A"/>
    <w:rsid w:val="01987EEE"/>
    <w:rsid w:val="022DFFA8"/>
    <w:rsid w:val="0234E7C7"/>
    <w:rsid w:val="033F147D"/>
    <w:rsid w:val="035D9D14"/>
    <w:rsid w:val="0565A06A"/>
    <w:rsid w:val="05838291"/>
    <w:rsid w:val="05B538DF"/>
    <w:rsid w:val="060553B6"/>
    <w:rsid w:val="061F8B3B"/>
    <w:rsid w:val="07A75B69"/>
    <w:rsid w:val="08536F16"/>
    <w:rsid w:val="091DCB1F"/>
    <w:rsid w:val="095C1AAC"/>
    <w:rsid w:val="0993EEF0"/>
    <w:rsid w:val="0A9DC7EC"/>
    <w:rsid w:val="0AE5E42F"/>
    <w:rsid w:val="0BAAE675"/>
    <w:rsid w:val="0C9464DE"/>
    <w:rsid w:val="0D11F057"/>
    <w:rsid w:val="0D421D66"/>
    <w:rsid w:val="0D683242"/>
    <w:rsid w:val="0E536DD6"/>
    <w:rsid w:val="0EF104FF"/>
    <w:rsid w:val="0FF22B3F"/>
    <w:rsid w:val="1061018F"/>
    <w:rsid w:val="106E4C0B"/>
    <w:rsid w:val="116DEE82"/>
    <w:rsid w:val="11C1FB97"/>
    <w:rsid w:val="12AB8508"/>
    <w:rsid w:val="13123F8B"/>
    <w:rsid w:val="139B5BA8"/>
    <w:rsid w:val="14324A53"/>
    <w:rsid w:val="156A7365"/>
    <w:rsid w:val="16933971"/>
    <w:rsid w:val="171AC96F"/>
    <w:rsid w:val="17899EDE"/>
    <w:rsid w:val="17AD2D08"/>
    <w:rsid w:val="17CC8851"/>
    <w:rsid w:val="18A4DB24"/>
    <w:rsid w:val="18A56E8F"/>
    <w:rsid w:val="18B193F6"/>
    <w:rsid w:val="18C27D92"/>
    <w:rsid w:val="1AC561F8"/>
    <w:rsid w:val="1B0E5392"/>
    <w:rsid w:val="1B8DFAEA"/>
    <w:rsid w:val="1BD41616"/>
    <w:rsid w:val="1C2ECDB7"/>
    <w:rsid w:val="1C9D3558"/>
    <w:rsid w:val="1C9E3586"/>
    <w:rsid w:val="1CF0C40A"/>
    <w:rsid w:val="1E1BD7B0"/>
    <w:rsid w:val="1E45BBB0"/>
    <w:rsid w:val="1F10317F"/>
    <w:rsid w:val="1F693EAC"/>
    <w:rsid w:val="1FE37D0B"/>
    <w:rsid w:val="20ACFDA0"/>
    <w:rsid w:val="21B50A01"/>
    <w:rsid w:val="21B9E8F0"/>
    <w:rsid w:val="226E9F2D"/>
    <w:rsid w:val="2285BFCF"/>
    <w:rsid w:val="248077CE"/>
    <w:rsid w:val="2486708C"/>
    <w:rsid w:val="255550E8"/>
    <w:rsid w:val="2560EE6D"/>
    <w:rsid w:val="26D35FD8"/>
    <w:rsid w:val="274086CD"/>
    <w:rsid w:val="279B6540"/>
    <w:rsid w:val="282FA0F5"/>
    <w:rsid w:val="28B89EEC"/>
    <w:rsid w:val="28C202FA"/>
    <w:rsid w:val="2919F80F"/>
    <w:rsid w:val="2939C873"/>
    <w:rsid w:val="298369BE"/>
    <w:rsid w:val="2ABB63FF"/>
    <w:rsid w:val="2AD0B155"/>
    <w:rsid w:val="2BEEB5AD"/>
    <w:rsid w:val="2CDBC418"/>
    <w:rsid w:val="2D08F5E7"/>
    <w:rsid w:val="2D10190B"/>
    <w:rsid w:val="2E2291A3"/>
    <w:rsid w:val="302DF02A"/>
    <w:rsid w:val="3092B4A5"/>
    <w:rsid w:val="31225614"/>
    <w:rsid w:val="32836BA9"/>
    <w:rsid w:val="330A59C4"/>
    <w:rsid w:val="33D93F6D"/>
    <w:rsid w:val="34A89211"/>
    <w:rsid w:val="34E9B592"/>
    <w:rsid w:val="351DDF34"/>
    <w:rsid w:val="361800CC"/>
    <w:rsid w:val="3653BD73"/>
    <w:rsid w:val="370FAC75"/>
    <w:rsid w:val="37245290"/>
    <w:rsid w:val="377E3A75"/>
    <w:rsid w:val="38D31B29"/>
    <w:rsid w:val="38F91155"/>
    <w:rsid w:val="3A7522FC"/>
    <w:rsid w:val="3B327040"/>
    <w:rsid w:val="3B4439FE"/>
    <w:rsid w:val="3B687641"/>
    <w:rsid w:val="3B8B9C64"/>
    <w:rsid w:val="3BC5669D"/>
    <w:rsid w:val="3BD0911B"/>
    <w:rsid w:val="3BE8F940"/>
    <w:rsid w:val="3CBB0631"/>
    <w:rsid w:val="3D5BBE8C"/>
    <w:rsid w:val="3F395186"/>
    <w:rsid w:val="3F6E02AE"/>
    <w:rsid w:val="3F86CCD7"/>
    <w:rsid w:val="3FF88F13"/>
    <w:rsid w:val="4104233A"/>
    <w:rsid w:val="417475D9"/>
    <w:rsid w:val="42183261"/>
    <w:rsid w:val="4277B042"/>
    <w:rsid w:val="43BB5AD7"/>
    <w:rsid w:val="447D9F3D"/>
    <w:rsid w:val="455D75F8"/>
    <w:rsid w:val="47545F90"/>
    <w:rsid w:val="476009B6"/>
    <w:rsid w:val="479EBD68"/>
    <w:rsid w:val="47A942B3"/>
    <w:rsid w:val="47B9A00C"/>
    <w:rsid w:val="488AC148"/>
    <w:rsid w:val="493C5DD9"/>
    <w:rsid w:val="49BF3013"/>
    <w:rsid w:val="4A3A4DAB"/>
    <w:rsid w:val="4AD0D52D"/>
    <w:rsid w:val="4C431DD7"/>
    <w:rsid w:val="4D68F993"/>
    <w:rsid w:val="4D7B1CCB"/>
    <w:rsid w:val="4DBC3A32"/>
    <w:rsid w:val="4DD8890E"/>
    <w:rsid w:val="4E59BA1F"/>
    <w:rsid w:val="50824601"/>
    <w:rsid w:val="50D99B2C"/>
    <w:rsid w:val="51090C2D"/>
    <w:rsid w:val="53D331A7"/>
    <w:rsid w:val="54194227"/>
    <w:rsid w:val="542FD9D3"/>
    <w:rsid w:val="545619BA"/>
    <w:rsid w:val="54D9E4F3"/>
    <w:rsid w:val="5527B267"/>
    <w:rsid w:val="564871E1"/>
    <w:rsid w:val="56754825"/>
    <w:rsid w:val="56870A1E"/>
    <w:rsid w:val="57BC80BF"/>
    <w:rsid w:val="58EE7738"/>
    <w:rsid w:val="5A46EEF5"/>
    <w:rsid w:val="5ACDD09A"/>
    <w:rsid w:val="5AD3F7B8"/>
    <w:rsid w:val="5B061DC4"/>
    <w:rsid w:val="5B0CDECF"/>
    <w:rsid w:val="5BFB846F"/>
    <w:rsid w:val="5C4BBED4"/>
    <w:rsid w:val="5EA4C855"/>
    <w:rsid w:val="5EB8A001"/>
    <w:rsid w:val="5F66DF26"/>
    <w:rsid w:val="5FB8CA24"/>
    <w:rsid w:val="60772289"/>
    <w:rsid w:val="60944D51"/>
    <w:rsid w:val="61F62970"/>
    <w:rsid w:val="625A335E"/>
    <w:rsid w:val="626370E0"/>
    <w:rsid w:val="627EE77B"/>
    <w:rsid w:val="63EA9DC4"/>
    <w:rsid w:val="647A2A75"/>
    <w:rsid w:val="66FC8BDE"/>
    <w:rsid w:val="674B1A6C"/>
    <w:rsid w:val="6842F3C7"/>
    <w:rsid w:val="68E6EACD"/>
    <w:rsid w:val="69D72A03"/>
    <w:rsid w:val="6BB9D530"/>
    <w:rsid w:val="6C4887F4"/>
    <w:rsid w:val="6C56A27C"/>
    <w:rsid w:val="6C6E92EC"/>
    <w:rsid w:val="6CD9C028"/>
    <w:rsid w:val="6D3CDFC4"/>
    <w:rsid w:val="6DCD7E8F"/>
    <w:rsid w:val="6EB41FFB"/>
    <w:rsid w:val="6EB88EDB"/>
    <w:rsid w:val="7021D475"/>
    <w:rsid w:val="7036B080"/>
    <w:rsid w:val="70D8D455"/>
    <w:rsid w:val="71386FE8"/>
    <w:rsid w:val="71F2C21E"/>
    <w:rsid w:val="724BF16A"/>
    <w:rsid w:val="72A4344C"/>
    <w:rsid w:val="72F6EB06"/>
    <w:rsid w:val="741C2921"/>
    <w:rsid w:val="7428416D"/>
    <w:rsid w:val="74CB9660"/>
    <w:rsid w:val="75209D64"/>
    <w:rsid w:val="75B540F5"/>
    <w:rsid w:val="76563F6A"/>
    <w:rsid w:val="765C406C"/>
    <w:rsid w:val="76CB374B"/>
    <w:rsid w:val="76DFCB33"/>
    <w:rsid w:val="7708A3DC"/>
    <w:rsid w:val="7722103D"/>
    <w:rsid w:val="78279251"/>
    <w:rsid w:val="78AE95EF"/>
    <w:rsid w:val="78B2578F"/>
    <w:rsid w:val="7910A732"/>
    <w:rsid w:val="7A1744AA"/>
    <w:rsid w:val="7AFDBBC3"/>
    <w:rsid w:val="7D0783EC"/>
    <w:rsid w:val="7D42A7DA"/>
    <w:rsid w:val="7DAF10C7"/>
    <w:rsid w:val="7DEF4E84"/>
    <w:rsid w:val="7EE55779"/>
    <w:rsid w:val="7F7E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DB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4C3"/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62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62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11C5"/>
    <w:pPr>
      <w:keepNext/>
      <w:keepLines/>
      <w:spacing w:before="4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88624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242"/>
    <w:pPr>
      <w:spacing w:before="240" w:after="60"/>
      <w:outlineLvl w:val="4"/>
    </w:pPr>
    <w:rPr>
      <w:rFonts w:asciiTheme="minorHAnsi" w:eastAsiaTheme="minorEastAsia" w:hAnsiTheme="minorHAnsi" w:cstheme="minorBidi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242"/>
    <w:pPr>
      <w:spacing w:before="240" w:after="60"/>
      <w:outlineLvl w:val="5"/>
    </w:pPr>
    <w:rPr>
      <w:rFonts w:asciiTheme="minorHAnsi" w:eastAsiaTheme="minorEastAsia" w:hAnsiTheme="minorHAnsi" w:cstheme="minorBidi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24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24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2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2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862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711C5"/>
    <w:rPr>
      <w:rFonts w:eastAsiaTheme="majorEastAsia" w:cstheme="majorBidi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88624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8624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886242"/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86242"/>
    <w:rPr>
      <w:rFonts w:asciiTheme="minorHAnsi" w:eastAsiaTheme="minorEastAsia" w:hAnsiTheme="minorHAnsi" w:cstheme="minorBidi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86242"/>
    <w:rPr>
      <w:rFonts w:asciiTheme="minorHAnsi" w:eastAsiaTheme="minorEastAsia" w:hAnsiTheme="minorHAnsi" w:cstheme="minorBidi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86242"/>
    <w:rPr>
      <w:rFonts w:asciiTheme="majorHAnsi" w:eastAsiaTheme="majorEastAsia" w:hAnsiTheme="majorHAnsi" w:cstheme="majorBidi"/>
      <w:bCs/>
      <w:sz w:val="22"/>
      <w:szCs w:val="22"/>
    </w:rPr>
  </w:style>
  <w:style w:type="paragraph" w:styleId="Header">
    <w:name w:val="header"/>
    <w:basedOn w:val="Normal"/>
    <w:link w:val="HeaderChar"/>
    <w:rsid w:val="0088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242"/>
    <w:rPr>
      <w:bCs/>
      <w:sz w:val="24"/>
      <w:szCs w:val="24"/>
    </w:rPr>
  </w:style>
  <w:style w:type="paragraph" w:styleId="Footer">
    <w:name w:val="footer"/>
    <w:basedOn w:val="Normal"/>
    <w:link w:val="FooterChar"/>
    <w:rsid w:val="0088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242"/>
    <w:rPr>
      <w:bCs/>
      <w:sz w:val="24"/>
      <w:szCs w:val="24"/>
    </w:rPr>
  </w:style>
  <w:style w:type="character" w:styleId="Hyperlink">
    <w:name w:val="Hyperlink"/>
    <w:rsid w:val="0088624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8624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242"/>
    <w:rPr>
      <w:rFonts w:ascii="Tahoma" w:eastAsia="Times New Roman" w:hAnsi="Tahoma" w:cs="Tahoma"/>
      <w:bCs/>
      <w:sz w:val="16"/>
      <w:szCs w:val="16"/>
    </w:rPr>
  </w:style>
  <w:style w:type="table" w:styleId="TableGrid">
    <w:name w:val="Table Grid"/>
    <w:basedOn w:val="TableNormal"/>
    <w:rsid w:val="00F1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E87"/>
    <w:pPr>
      <w:ind w:left="720"/>
      <w:contextualSpacing/>
    </w:pPr>
  </w:style>
  <w:style w:type="character" w:styleId="FollowedHyperlink">
    <w:name w:val="FollowedHyperlink"/>
    <w:basedOn w:val="DefaultParagraphFont"/>
    <w:rsid w:val="00FC35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1D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D77A6"/>
    <w:rPr>
      <w:b/>
      <w:bCs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41A30"/>
    <w:rPr>
      <w:b/>
    </w:rPr>
  </w:style>
  <w:style w:type="character" w:customStyle="1" w:styleId="CommentSubjectChar">
    <w:name w:val="Comment Subject Char"/>
    <w:basedOn w:val="CommentTextChar"/>
    <w:link w:val="CommentSubject"/>
    <w:rsid w:val="00241A30"/>
    <w:rPr>
      <w:b/>
      <w:bCs/>
    </w:rPr>
  </w:style>
  <w:style w:type="paragraph" w:styleId="Revision">
    <w:name w:val="Revision"/>
    <w:hidden/>
    <w:uiPriority w:val="99"/>
    <w:semiHidden/>
    <w:rsid w:val="00346299"/>
    <w:rPr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11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eeronestop.org/Toolkit/Careers/Occupations/occupation-profile.aspx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nysed.gov/career-technical-education/technical-assess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ysed.gov/curriculum-instruction/career-development-and-occupational-studies-cdos-standards" TargetMode="External"/><Relationship Id="rId34" Type="http://schemas.openxmlformats.org/officeDocument/2006/relationships/hyperlink" Target="mailto:emsccte@nysed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ysed.gov/sites/default/files/programs/career-technical-education/self-study-template.docx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nysed.gov/career-technical-education/employability-profile" TargetMode="External"/><Relationship Id="rId33" Type="http://schemas.openxmlformats.org/officeDocument/2006/relationships/hyperlink" Target="http://www.nysed.gov/career-technical-education/guidelines-cte-program-approva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ysed.gov/career-technical-education/guidelines-cte-program-approval" TargetMode="External"/><Relationship Id="rId20" Type="http://schemas.openxmlformats.org/officeDocument/2006/relationships/hyperlink" Target="http://www.p12.nysed.gov/irs/courseCatalog/home.html" TargetMode="External"/><Relationship Id="rId29" Type="http://schemas.openxmlformats.org/officeDocument/2006/relationships/hyperlink" Target="https://www.highered.nysed.gov/tcert/pdf/registrationtabl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ysed.gov/career-technical-education/self-study" TargetMode="External"/><Relationship Id="rId24" Type="http://schemas.openxmlformats.org/officeDocument/2006/relationships/hyperlink" Target="http://www.nysed.gov/career-technical-education/work-based-learning" TargetMode="External"/><Relationship Id="rId32" Type="http://schemas.openxmlformats.org/officeDocument/2006/relationships/hyperlink" Target="http://www.nysed.gov/career-technical-education/external-review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nysed.gov/career-technical-education/self-study" TargetMode="External"/><Relationship Id="rId23" Type="http://schemas.openxmlformats.org/officeDocument/2006/relationships/hyperlink" Target="http://www.nysed.gov/career-technical-education/program-content" TargetMode="External"/><Relationship Id="rId28" Type="http://schemas.openxmlformats.org/officeDocument/2006/relationships/hyperlink" Target="http://www.nysed.gov/career-technical-education/program-faculty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nysed.gov/career-technical-education/program-content" TargetMode="External"/><Relationship Id="rId31" Type="http://schemas.openxmlformats.org/officeDocument/2006/relationships/hyperlink" Target="https://www.highered.nysed.gov/tcert/resteachers/registration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l.ny.gov/statistics-2018-2028-long-term-regional-industry-projections" TargetMode="External"/><Relationship Id="rId22" Type="http://schemas.openxmlformats.org/officeDocument/2006/relationships/hyperlink" Target="http://www.nysed.gov/career-technical-education/program-content" TargetMode="External"/><Relationship Id="rId27" Type="http://schemas.openxmlformats.org/officeDocument/2006/relationships/hyperlink" Target="http://www.nysed.gov/career-technical-education/postsecondary-articulation-agreement" TargetMode="External"/><Relationship Id="rId30" Type="http://schemas.openxmlformats.org/officeDocument/2006/relationships/hyperlink" Target="https://eservices.nysed.gov/teach/certhelp/search-cert-holder" TargetMode="External"/><Relationship Id="rId35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B443-E18F-45F9-A99E-E7E5D0E53DE5}"/>
      </w:docPartPr>
      <w:docPartBody>
        <w:p w:rsidR="00A62DCC" w:rsidRDefault="001C547C"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443DCBC0C0A843B8AE4370CE2061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9595-895B-4F8F-8B39-D1B250EECBF4}"/>
      </w:docPartPr>
      <w:docPartBody>
        <w:p w:rsidR="00A62DCC" w:rsidRDefault="001C547C" w:rsidP="001C547C">
          <w:pPr>
            <w:pStyle w:val="443DCBC0C0A843B8AE4370CE20610FB6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5F1B2F410E034476AAB6F1D2EBB4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FA15-0AAC-45C6-A059-5E47C5EF0C69}"/>
      </w:docPartPr>
      <w:docPartBody>
        <w:p w:rsidR="00A62DCC" w:rsidRDefault="001C547C" w:rsidP="001C547C">
          <w:pPr>
            <w:pStyle w:val="5F1B2F410E034476AAB6F1D2EBB4E8F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D878DBAD97D44B309D191E70D01B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DEBB-76F2-4868-9FBC-2AA883D100B9}"/>
      </w:docPartPr>
      <w:docPartBody>
        <w:p w:rsidR="00A62DCC" w:rsidRDefault="001C547C" w:rsidP="001C547C">
          <w:pPr>
            <w:pStyle w:val="D878DBAD97D44B309D191E70D01B8247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CE92FDAAA89F4DA1B0507FA8E69A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CC26-C2FC-4838-A08C-CC023EC05FEF}"/>
      </w:docPartPr>
      <w:docPartBody>
        <w:p w:rsidR="00A62DCC" w:rsidRDefault="001C547C" w:rsidP="001C547C">
          <w:pPr>
            <w:pStyle w:val="CE92FDAAA89F4DA1B0507FA8E69AF5A3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E0CD0AE490C040D48BA363E4C42B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3BC3-C1D0-48DD-8A63-33CA6F013B8F}"/>
      </w:docPartPr>
      <w:docPartBody>
        <w:p w:rsidR="00A62DCC" w:rsidRDefault="001C547C" w:rsidP="001C547C">
          <w:pPr>
            <w:pStyle w:val="E0CD0AE490C040D48BA363E4C42B33E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5E3EED38C57F41E686C36FC76220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82A8-77FA-43C4-8F5D-25520DB953D2}"/>
      </w:docPartPr>
      <w:docPartBody>
        <w:p w:rsidR="00A62DCC" w:rsidRDefault="001C547C" w:rsidP="001C547C">
          <w:pPr>
            <w:pStyle w:val="5E3EED38C57F41E686C36FC7622055A0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914BBD9F5AA7467381731F8A19B6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6C5D-45EB-4F9E-B614-2DF5FB869F74}"/>
      </w:docPartPr>
      <w:docPartBody>
        <w:p w:rsidR="00A62DCC" w:rsidRDefault="001C547C" w:rsidP="001C547C">
          <w:pPr>
            <w:pStyle w:val="914BBD9F5AA7467381731F8A19B61C48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7293C573AA1C469A808CAC6FC731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77239-17CA-4AEB-868F-EFE8746442B9}"/>
      </w:docPartPr>
      <w:docPartBody>
        <w:p w:rsidR="00A62DCC" w:rsidRDefault="001C547C" w:rsidP="001C547C">
          <w:pPr>
            <w:pStyle w:val="7293C573AA1C469A808CAC6FC731E511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690AC35AB0A94D2883D526E62150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03C0-D880-49E5-A6A6-92D905EE2FEB}"/>
      </w:docPartPr>
      <w:docPartBody>
        <w:p w:rsidR="00A62DCC" w:rsidRDefault="001C547C" w:rsidP="001C547C">
          <w:pPr>
            <w:pStyle w:val="690AC35AB0A94D2883D526E62150EBC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EB1753CDB5E9405096CC6CF6EDEB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5BEC-D9FD-4CBD-A4B1-357F2AD2FB8A}"/>
      </w:docPartPr>
      <w:docPartBody>
        <w:p w:rsidR="00A62DCC" w:rsidRDefault="001C547C" w:rsidP="001C547C">
          <w:pPr>
            <w:pStyle w:val="EB1753CDB5E9405096CC6CF6EDEB93CB"/>
          </w:pPr>
          <w:r w:rsidRPr="005C6C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7C"/>
    <w:rsid w:val="001127EC"/>
    <w:rsid w:val="001C547C"/>
    <w:rsid w:val="001E604B"/>
    <w:rsid w:val="0027433D"/>
    <w:rsid w:val="002D3A46"/>
    <w:rsid w:val="0041447C"/>
    <w:rsid w:val="004849B1"/>
    <w:rsid w:val="005B4B91"/>
    <w:rsid w:val="007B658E"/>
    <w:rsid w:val="00856875"/>
    <w:rsid w:val="009104FF"/>
    <w:rsid w:val="00A62DCC"/>
    <w:rsid w:val="00AB1FD2"/>
    <w:rsid w:val="00B304E6"/>
    <w:rsid w:val="00C713A1"/>
    <w:rsid w:val="00CA09BB"/>
    <w:rsid w:val="00E267EC"/>
    <w:rsid w:val="00ED6DAE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47C"/>
    <w:rPr>
      <w:color w:val="808080"/>
    </w:rPr>
  </w:style>
  <w:style w:type="paragraph" w:customStyle="1" w:styleId="443DCBC0C0A843B8AE4370CE20610FB6">
    <w:name w:val="443DCBC0C0A843B8AE4370CE20610FB6"/>
    <w:rsid w:val="001C547C"/>
  </w:style>
  <w:style w:type="paragraph" w:customStyle="1" w:styleId="5F1B2F410E034476AAB6F1D2EBB4E8FA">
    <w:name w:val="5F1B2F410E034476AAB6F1D2EBB4E8FA"/>
    <w:rsid w:val="001C547C"/>
  </w:style>
  <w:style w:type="paragraph" w:customStyle="1" w:styleId="D878DBAD97D44B309D191E70D01B8247">
    <w:name w:val="D878DBAD97D44B309D191E70D01B8247"/>
    <w:rsid w:val="001C547C"/>
  </w:style>
  <w:style w:type="paragraph" w:customStyle="1" w:styleId="CE92FDAAA89F4DA1B0507FA8E69AF5A3">
    <w:name w:val="CE92FDAAA89F4DA1B0507FA8E69AF5A3"/>
    <w:rsid w:val="001C547C"/>
  </w:style>
  <w:style w:type="paragraph" w:customStyle="1" w:styleId="E0CD0AE490C040D48BA363E4C42B33EA">
    <w:name w:val="E0CD0AE490C040D48BA363E4C42B33EA"/>
    <w:rsid w:val="001C547C"/>
  </w:style>
  <w:style w:type="paragraph" w:customStyle="1" w:styleId="5E3EED38C57F41E686C36FC7622055A0">
    <w:name w:val="5E3EED38C57F41E686C36FC7622055A0"/>
    <w:rsid w:val="001C547C"/>
  </w:style>
  <w:style w:type="paragraph" w:customStyle="1" w:styleId="914BBD9F5AA7467381731F8A19B61C48">
    <w:name w:val="914BBD9F5AA7467381731F8A19B61C48"/>
    <w:rsid w:val="001C547C"/>
  </w:style>
  <w:style w:type="paragraph" w:customStyle="1" w:styleId="7293C573AA1C469A808CAC6FC731E511">
    <w:name w:val="7293C573AA1C469A808CAC6FC731E511"/>
    <w:rsid w:val="001C547C"/>
  </w:style>
  <w:style w:type="paragraph" w:customStyle="1" w:styleId="690AC35AB0A94D2883D526E62150EBCA">
    <w:name w:val="690AC35AB0A94D2883D526E62150EBCA"/>
    <w:rsid w:val="001C547C"/>
  </w:style>
  <w:style w:type="paragraph" w:customStyle="1" w:styleId="EB1753CDB5E9405096CC6CF6EDEB93CB">
    <w:name w:val="EB1753CDB5E9405096CC6CF6EDEB93CB"/>
    <w:rsid w:val="001C5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7" ma:contentTypeDescription="Create a new document." ma:contentTypeScope="" ma:versionID="ad0cdd56e7e8e33209f42fc1462e26db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629e8a965ce9198bd2f65b9ba51bea9b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b7eb8-ace1-42d9-bcab-f7c27a0ea917}" ma:internalName="TaxCatchAll" ma:showField="CatchAllData" ma:web="8bc5e8d8-60e2-4b51-8087-ec112cc9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5e8d8-60e2-4b51-8087-ec112cc94b36" xsi:nil="true"/>
    <lcf76f155ced4ddcb4097134ff3c332f xmlns="2b275b62-acea-4b0c-8140-af8b624ad6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D1752-BFFF-4033-A0DA-B4383DD4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F8965-B8DA-48F4-8C63-EBD14C20D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51EAE-EF65-43AB-A027-919D065E8F35}">
  <ds:schemaRefs>
    <ds:schemaRef ds:uri="http://schemas.microsoft.com/office/2006/metadata/properties"/>
    <ds:schemaRef ds:uri="http://schemas.microsoft.com/office/infopath/2007/PartnerControls"/>
    <ds:schemaRef ds:uri="8bc5e8d8-60e2-4b51-8087-ec112cc94b36"/>
    <ds:schemaRef ds:uri="2b275b62-acea-4b0c-8140-af8b624ad6bd"/>
  </ds:schemaRefs>
</ds:datastoreItem>
</file>

<file path=customXml/itemProps4.xml><?xml version="1.0" encoding="utf-8"?>
<ds:datastoreItem xmlns:ds="http://schemas.openxmlformats.org/officeDocument/2006/customXml" ds:itemID="{930C932D-B7DF-4074-A381-8D30836B2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1827</Words>
  <Characters>10491</Characters>
  <Application>Microsoft Office Word</Application>
  <DocSecurity>0</DocSecurity>
  <Lines>874</Lines>
  <Paragraphs>300</Paragraphs>
  <ScaleCrop>false</ScaleCrop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Part 2 Program Approval Application</dc:title>
  <dc:subject>CTE</dc:subject>
  <dc:creator/>
  <cp:keywords>CTE, Program Approval, 2025 Part 2 Program Approval Application</cp:keywords>
  <dc:description/>
  <cp:lastModifiedBy/>
  <cp:revision>4</cp:revision>
  <dcterms:created xsi:type="dcterms:W3CDTF">2025-08-28T13:47:00Z</dcterms:created>
  <dcterms:modified xsi:type="dcterms:W3CDTF">2025-11-12T21:07:00Z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0x010100F6F14D168BC277439648787FAD41E74A</vt:lpwstr>
  </property>
  <property fmtid="{D5CDD505-2E9C-101B-9397-08002B2CF9AE}" pid="3" name="MediaServiceImageTags">
    <vt:lpwstr/>
  </property>
</Properties>
</file>