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573D" w14:textId="3FF6E91F" w:rsidR="00282322" w:rsidRPr="00F15A78" w:rsidRDefault="00282322" w:rsidP="00E4568B">
      <w:pPr>
        <w:jc w:val="center"/>
      </w:pPr>
      <w:r w:rsidRPr="00F15A78">
        <w:rPr>
          <w:noProof/>
        </w:rPr>
        <w:drawing>
          <wp:inline distT="0" distB="0" distL="0" distR="0" wp14:anchorId="5E2C26C0" wp14:editId="3D8B4723">
            <wp:extent cx="762438" cy="762438"/>
            <wp:effectExtent l="0" t="0" r="0" b="0"/>
            <wp:docPr id="17973500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350024"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080" cy="771080"/>
                    </a:xfrm>
                    <a:prstGeom prst="rect">
                      <a:avLst/>
                    </a:prstGeom>
                    <a:noFill/>
                  </pic:spPr>
                </pic:pic>
              </a:graphicData>
            </a:graphic>
          </wp:inline>
        </w:drawing>
      </w:r>
    </w:p>
    <w:p w14:paraId="2DF095CE" w14:textId="661D3A1C" w:rsidR="00282322" w:rsidRPr="00343036" w:rsidRDefault="00F14202" w:rsidP="00E4568B">
      <w:pPr>
        <w:pStyle w:val="Heading1"/>
        <w:spacing w:after="240"/>
      </w:pPr>
      <w:r w:rsidRPr="00343036">
        <w:t>Perkins V 202</w:t>
      </w:r>
      <w:r w:rsidR="00B26D4C">
        <w:t>6</w:t>
      </w:r>
      <w:r w:rsidRPr="00343036">
        <w:t>-2</w:t>
      </w:r>
      <w:r w:rsidR="00B26D4C">
        <w:t>7</w:t>
      </w:r>
      <w:r w:rsidRPr="00343036">
        <w:t xml:space="preserve"> Grant Application for </w:t>
      </w:r>
      <w:r w:rsidR="000C191E">
        <w:br/>
      </w:r>
      <w:r w:rsidR="00282322" w:rsidRPr="00343036">
        <w:t>Adult CTE Programs in Secondary Agencies</w:t>
      </w:r>
    </w:p>
    <w:p w14:paraId="5F3DB556" w14:textId="77777777" w:rsidR="0046251C" w:rsidRDefault="0046251C" w:rsidP="0046251C">
      <w:pPr>
        <w:pStyle w:val="Heading2"/>
      </w:pPr>
      <w:r>
        <w:t>Eligibility</w:t>
      </w:r>
    </w:p>
    <w:p w14:paraId="2A1254B2" w14:textId="4C664FBF" w:rsidR="0046251C" w:rsidRDefault="0046251C" w:rsidP="00E4568B">
      <w:pPr>
        <w:spacing w:after="160"/>
        <w:rPr>
          <w:iCs/>
        </w:rPr>
      </w:pPr>
      <w:r w:rsidRPr="00EC1ADE">
        <w:t xml:space="preserve">Perkins adult CTE providers must generate at least a $50,000 allocation to be eligible. Since enrollment determines allocation amounts, recipients can be </w:t>
      </w:r>
      <w:bookmarkStart w:id="0" w:name="_Int_PAchy0Ae"/>
      <w:r w:rsidRPr="00EC1ADE">
        <w:t>eligible</w:t>
      </w:r>
      <w:bookmarkEnd w:id="0"/>
      <w:r w:rsidRPr="00EC1ADE">
        <w:t xml:space="preserve"> one year and fall below the needed enrollments to generate the $50,000 allocation in the next year. Allocations are based on a formula that is defined in the Perkins legislation. The Office of Postsecondary Access, Support, and Success </w:t>
      </w:r>
      <w:proofErr w:type="gramStart"/>
      <w:r w:rsidRPr="00EC1ADE">
        <w:t>oversees</w:t>
      </w:r>
      <w:proofErr w:type="gramEnd"/>
      <w:r w:rsidRPr="00EC1ADE">
        <w:t xml:space="preserve"> the collection of data used to determine </w:t>
      </w:r>
      <w:proofErr w:type="gramStart"/>
      <w:r w:rsidRPr="00EC1ADE">
        <w:t>Perkins</w:t>
      </w:r>
      <w:proofErr w:type="gramEnd"/>
      <w:r w:rsidRPr="00EC1ADE">
        <w:t xml:space="preserve"> eligibility for postsecondary and secondary agencies delivering programs to adults</w:t>
      </w:r>
      <w:r w:rsidRPr="001130A2">
        <w:rPr>
          <w:iCs/>
        </w:rPr>
        <w:t xml:space="preserve">. </w:t>
      </w:r>
    </w:p>
    <w:tbl>
      <w:tblPr>
        <w:tblStyle w:val="TableGrid"/>
        <w:tblW w:w="4954" w:type="pct"/>
        <w:tblInd w:w="43" w:type="dxa"/>
        <w:tblLayout w:type="fixed"/>
        <w:tblCellMar>
          <w:left w:w="43" w:type="dxa"/>
          <w:right w:w="43" w:type="dxa"/>
        </w:tblCellMar>
        <w:tblLook w:val="04A0" w:firstRow="1" w:lastRow="0" w:firstColumn="1" w:lastColumn="0" w:noHBand="0" w:noVBand="1"/>
      </w:tblPr>
      <w:tblGrid>
        <w:gridCol w:w="3392"/>
        <w:gridCol w:w="1404"/>
        <w:gridCol w:w="3140"/>
        <w:gridCol w:w="1328"/>
      </w:tblGrid>
      <w:tr w:rsidR="0046251C" w:rsidRPr="00A162D2" w14:paraId="0E8379AF" w14:textId="77777777" w:rsidTr="00E25971">
        <w:trPr>
          <w:trHeight w:val="20"/>
        </w:trPr>
        <w:tc>
          <w:tcPr>
            <w:tcW w:w="5000" w:type="pct"/>
            <w:gridSpan w:val="4"/>
            <w:shd w:val="clear" w:color="auto" w:fill="DBE5F1" w:themeFill="accent1" w:themeFillTint="33"/>
            <w:vAlign w:val="center"/>
          </w:tcPr>
          <w:p w14:paraId="1C47EE08" w14:textId="7FD39EDC" w:rsidR="0046251C" w:rsidRPr="00A162D2" w:rsidRDefault="00A162D2" w:rsidP="00E25971">
            <w:pPr>
              <w:spacing w:before="0"/>
              <w:jc w:val="center"/>
              <w:rPr>
                <w:b/>
                <w:bCs/>
              </w:rPr>
            </w:pPr>
            <w:r w:rsidRPr="00246077">
              <w:rPr>
                <w:b/>
                <w:bCs/>
                <w:sz w:val="24"/>
                <w:szCs w:val="24"/>
              </w:rPr>
              <w:t>202</w:t>
            </w:r>
            <w:r w:rsidR="00DD3BC0">
              <w:rPr>
                <w:b/>
                <w:bCs/>
                <w:sz w:val="24"/>
                <w:szCs w:val="24"/>
              </w:rPr>
              <w:t>6</w:t>
            </w:r>
            <w:r w:rsidRPr="00246077">
              <w:rPr>
                <w:b/>
                <w:bCs/>
                <w:sz w:val="24"/>
                <w:szCs w:val="24"/>
              </w:rPr>
              <w:t>-2</w:t>
            </w:r>
            <w:r w:rsidR="00DD3BC0">
              <w:rPr>
                <w:b/>
                <w:bCs/>
                <w:sz w:val="24"/>
                <w:szCs w:val="24"/>
              </w:rPr>
              <w:t>7</w:t>
            </w:r>
            <w:r>
              <w:rPr>
                <w:b/>
                <w:bCs/>
                <w:sz w:val="24"/>
                <w:szCs w:val="24"/>
              </w:rPr>
              <w:t xml:space="preserve"> Adult Perkins</w:t>
            </w:r>
            <w:r w:rsidRPr="00246077">
              <w:rPr>
                <w:b/>
                <w:bCs/>
                <w:sz w:val="24"/>
                <w:szCs w:val="24"/>
              </w:rPr>
              <w:t xml:space="preserve"> Allocations</w:t>
            </w:r>
          </w:p>
        </w:tc>
      </w:tr>
      <w:tr w:rsidR="0046251C" w:rsidRPr="00A162D2" w14:paraId="053F18CD" w14:textId="77777777" w:rsidTr="00A162D2">
        <w:trPr>
          <w:trHeight w:val="20"/>
        </w:trPr>
        <w:tc>
          <w:tcPr>
            <w:tcW w:w="2587" w:type="pct"/>
            <w:gridSpan w:val="2"/>
            <w:vAlign w:val="center"/>
          </w:tcPr>
          <w:p w14:paraId="64DFDAB4" w14:textId="77777777" w:rsidR="0046251C" w:rsidRPr="00A162D2" w:rsidRDefault="0046251C" w:rsidP="00E25971">
            <w:pPr>
              <w:spacing w:before="60"/>
              <w:jc w:val="center"/>
              <w:rPr>
                <w:b/>
                <w:bCs/>
              </w:rPr>
            </w:pPr>
            <w:r w:rsidRPr="00A162D2">
              <w:rPr>
                <w:b/>
                <w:bCs/>
              </w:rPr>
              <w:t>BOCES</w:t>
            </w:r>
          </w:p>
        </w:tc>
        <w:tc>
          <w:tcPr>
            <w:tcW w:w="2413" w:type="pct"/>
            <w:gridSpan w:val="2"/>
            <w:vAlign w:val="center"/>
          </w:tcPr>
          <w:p w14:paraId="7AD62B11" w14:textId="77777777" w:rsidR="0046251C" w:rsidRPr="00A162D2" w:rsidRDefault="0046251C" w:rsidP="00E25971">
            <w:pPr>
              <w:spacing w:before="60"/>
              <w:jc w:val="center"/>
              <w:rPr>
                <w:b/>
                <w:bCs/>
              </w:rPr>
            </w:pPr>
            <w:r w:rsidRPr="00A162D2">
              <w:rPr>
                <w:b/>
                <w:bCs/>
              </w:rPr>
              <w:t>CSD</w:t>
            </w:r>
          </w:p>
        </w:tc>
      </w:tr>
      <w:tr w:rsidR="0046251C" w:rsidRPr="00A162D2" w14:paraId="1D306061" w14:textId="77777777" w:rsidTr="00A162D2">
        <w:trPr>
          <w:trHeight w:val="20"/>
        </w:trPr>
        <w:tc>
          <w:tcPr>
            <w:tcW w:w="1830" w:type="pct"/>
            <w:vAlign w:val="center"/>
          </w:tcPr>
          <w:p w14:paraId="60A71A0E" w14:textId="77777777" w:rsidR="0046251C" w:rsidRPr="00A162D2" w:rsidRDefault="0046251C" w:rsidP="00E25971">
            <w:pPr>
              <w:spacing w:before="60"/>
              <w:rPr>
                <w:u w:val="single"/>
              </w:rPr>
            </w:pPr>
            <w:r w:rsidRPr="00A162D2">
              <w:t>Eastern Suffolk BOCES</w:t>
            </w:r>
          </w:p>
        </w:tc>
        <w:tc>
          <w:tcPr>
            <w:tcW w:w="758" w:type="pct"/>
            <w:vAlign w:val="center"/>
          </w:tcPr>
          <w:p w14:paraId="059F8406" w14:textId="7482622B" w:rsidR="0046251C" w:rsidRPr="00A162D2" w:rsidRDefault="00A162D2" w:rsidP="00E25971">
            <w:pPr>
              <w:spacing w:before="60"/>
              <w:rPr>
                <w:u w:val="single"/>
              </w:rPr>
            </w:pPr>
            <w:r w:rsidRPr="00A162D2">
              <w:t>$</w:t>
            </w:r>
          </w:p>
        </w:tc>
        <w:tc>
          <w:tcPr>
            <w:tcW w:w="1695" w:type="pct"/>
            <w:vAlign w:val="center"/>
          </w:tcPr>
          <w:p w14:paraId="53989419" w14:textId="77777777" w:rsidR="0046251C" w:rsidRPr="00A162D2" w:rsidRDefault="0046251C" w:rsidP="00E25971">
            <w:pPr>
              <w:spacing w:before="60"/>
              <w:rPr>
                <w:u w:val="single"/>
              </w:rPr>
            </w:pPr>
            <w:r w:rsidRPr="00A162D2">
              <w:t>Buffalo City School District</w:t>
            </w:r>
          </w:p>
        </w:tc>
        <w:tc>
          <w:tcPr>
            <w:tcW w:w="718" w:type="pct"/>
            <w:vAlign w:val="center"/>
          </w:tcPr>
          <w:p w14:paraId="1F766C95" w14:textId="48FCFC63" w:rsidR="0046251C" w:rsidRPr="00A162D2" w:rsidRDefault="00A162D2" w:rsidP="00E25971">
            <w:pPr>
              <w:spacing w:before="60"/>
              <w:rPr>
                <w:u w:val="single"/>
              </w:rPr>
            </w:pPr>
            <w:r w:rsidRPr="0008003C">
              <w:t>$</w:t>
            </w:r>
          </w:p>
        </w:tc>
      </w:tr>
      <w:tr w:rsidR="00A162D2" w:rsidRPr="00A162D2" w14:paraId="3C6EBB93" w14:textId="77777777" w:rsidTr="00A162D2">
        <w:trPr>
          <w:trHeight w:val="20"/>
        </w:trPr>
        <w:tc>
          <w:tcPr>
            <w:tcW w:w="1830" w:type="pct"/>
            <w:vAlign w:val="center"/>
          </w:tcPr>
          <w:p w14:paraId="63EE3151" w14:textId="77777777" w:rsidR="00A162D2" w:rsidRPr="00A162D2" w:rsidRDefault="00A162D2" w:rsidP="00A162D2">
            <w:pPr>
              <w:spacing w:before="60"/>
              <w:rPr>
                <w:u w:val="single"/>
              </w:rPr>
            </w:pPr>
            <w:r w:rsidRPr="00A162D2">
              <w:t>Erie 1 BOCES</w:t>
            </w:r>
          </w:p>
        </w:tc>
        <w:tc>
          <w:tcPr>
            <w:tcW w:w="758" w:type="pct"/>
            <w:vAlign w:val="center"/>
          </w:tcPr>
          <w:p w14:paraId="43E6E696" w14:textId="2C6B4A0B" w:rsidR="00A162D2" w:rsidRPr="00A162D2" w:rsidRDefault="00A162D2" w:rsidP="00A162D2">
            <w:pPr>
              <w:spacing w:before="60"/>
              <w:rPr>
                <w:u w:val="single"/>
              </w:rPr>
            </w:pPr>
            <w:r w:rsidRPr="0008003C">
              <w:t>$</w:t>
            </w:r>
          </w:p>
        </w:tc>
        <w:tc>
          <w:tcPr>
            <w:tcW w:w="1695" w:type="pct"/>
            <w:vAlign w:val="center"/>
          </w:tcPr>
          <w:p w14:paraId="0C28F37E" w14:textId="77777777" w:rsidR="00A162D2" w:rsidRPr="00A162D2" w:rsidRDefault="00A162D2" w:rsidP="00A162D2">
            <w:pPr>
              <w:spacing w:before="60"/>
              <w:rPr>
                <w:u w:val="single"/>
              </w:rPr>
            </w:pPr>
            <w:r w:rsidRPr="00A162D2">
              <w:t>New York City Board of Education</w:t>
            </w:r>
          </w:p>
        </w:tc>
        <w:tc>
          <w:tcPr>
            <w:tcW w:w="718" w:type="pct"/>
            <w:vAlign w:val="center"/>
          </w:tcPr>
          <w:p w14:paraId="1A11EAF0" w14:textId="2B0446F0" w:rsidR="00A162D2" w:rsidRPr="00A162D2" w:rsidRDefault="00A162D2" w:rsidP="00A162D2">
            <w:pPr>
              <w:spacing w:before="60"/>
              <w:rPr>
                <w:u w:val="single"/>
              </w:rPr>
            </w:pPr>
            <w:r>
              <w:t>$</w:t>
            </w:r>
          </w:p>
        </w:tc>
      </w:tr>
      <w:tr w:rsidR="00A162D2" w:rsidRPr="00A162D2" w14:paraId="63A8A8C4" w14:textId="77777777" w:rsidTr="00A162D2">
        <w:trPr>
          <w:trHeight w:val="20"/>
        </w:trPr>
        <w:tc>
          <w:tcPr>
            <w:tcW w:w="1830" w:type="pct"/>
            <w:vAlign w:val="center"/>
          </w:tcPr>
          <w:p w14:paraId="7F1ECDB1" w14:textId="77777777" w:rsidR="00A162D2" w:rsidRPr="00A162D2" w:rsidRDefault="00A162D2" w:rsidP="00A162D2">
            <w:pPr>
              <w:spacing w:before="60"/>
              <w:rPr>
                <w:u w:val="single"/>
              </w:rPr>
            </w:pPr>
            <w:r w:rsidRPr="00A162D2">
              <w:t>Erie 2 - Chautauqua BOCES</w:t>
            </w:r>
          </w:p>
        </w:tc>
        <w:tc>
          <w:tcPr>
            <w:tcW w:w="758" w:type="pct"/>
            <w:vAlign w:val="center"/>
          </w:tcPr>
          <w:p w14:paraId="5BC5F097" w14:textId="5E222ED7" w:rsidR="00A162D2" w:rsidRPr="00A162D2" w:rsidRDefault="00A162D2" w:rsidP="00A162D2">
            <w:pPr>
              <w:spacing w:before="60"/>
              <w:rPr>
                <w:u w:val="single"/>
              </w:rPr>
            </w:pPr>
            <w:r>
              <w:t>$</w:t>
            </w:r>
          </w:p>
        </w:tc>
        <w:tc>
          <w:tcPr>
            <w:tcW w:w="1695" w:type="pct"/>
            <w:vAlign w:val="center"/>
          </w:tcPr>
          <w:p w14:paraId="53ABC345" w14:textId="77777777" w:rsidR="00A162D2" w:rsidRPr="00A162D2" w:rsidRDefault="00A162D2" w:rsidP="00A162D2">
            <w:pPr>
              <w:spacing w:before="60"/>
              <w:rPr>
                <w:u w:val="single"/>
              </w:rPr>
            </w:pPr>
            <w:r w:rsidRPr="00A162D2">
              <w:t>Yonkers City School District</w:t>
            </w:r>
          </w:p>
        </w:tc>
        <w:tc>
          <w:tcPr>
            <w:tcW w:w="718" w:type="pct"/>
            <w:vAlign w:val="center"/>
          </w:tcPr>
          <w:p w14:paraId="7F6F15EA" w14:textId="606BDD26" w:rsidR="00A162D2" w:rsidRPr="00A162D2" w:rsidRDefault="00A162D2" w:rsidP="00A162D2">
            <w:pPr>
              <w:spacing w:before="60"/>
              <w:rPr>
                <w:u w:val="single"/>
              </w:rPr>
            </w:pPr>
            <w:r>
              <w:t>$</w:t>
            </w:r>
          </w:p>
        </w:tc>
      </w:tr>
      <w:tr w:rsidR="00A162D2" w:rsidRPr="00A162D2" w14:paraId="3E688228" w14:textId="77777777" w:rsidTr="00A162D2">
        <w:trPr>
          <w:trHeight w:val="20"/>
        </w:trPr>
        <w:tc>
          <w:tcPr>
            <w:tcW w:w="1830" w:type="pct"/>
            <w:vAlign w:val="center"/>
          </w:tcPr>
          <w:p w14:paraId="585F63A8" w14:textId="77777777" w:rsidR="00A162D2" w:rsidRPr="00A162D2" w:rsidRDefault="00A162D2" w:rsidP="00A162D2">
            <w:pPr>
              <w:spacing w:before="60"/>
              <w:rPr>
                <w:u w:val="single"/>
              </w:rPr>
            </w:pPr>
            <w:r w:rsidRPr="00A162D2">
              <w:t>Madison Oneida BOCES</w:t>
            </w:r>
          </w:p>
        </w:tc>
        <w:tc>
          <w:tcPr>
            <w:tcW w:w="758" w:type="pct"/>
            <w:vAlign w:val="center"/>
          </w:tcPr>
          <w:p w14:paraId="5E7F18EB" w14:textId="250FDBFD" w:rsidR="00A162D2" w:rsidRPr="00A162D2" w:rsidRDefault="00A162D2" w:rsidP="00A162D2">
            <w:pPr>
              <w:spacing w:before="60"/>
              <w:rPr>
                <w:u w:val="single"/>
              </w:rPr>
            </w:pPr>
            <w:r>
              <w:t>$</w:t>
            </w:r>
          </w:p>
        </w:tc>
        <w:tc>
          <w:tcPr>
            <w:tcW w:w="1695" w:type="pct"/>
            <w:vAlign w:val="center"/>
          </w:tcPr>
          <w:p w14:paraId="4CEBD6FF" w14:textId="77CEB1B9" w:rsidR="00A162D2" w:rsidRPr="00A162D2" w:rsidRDefault="00A162D2" w:rsidP="00A162D2">
            <w:pPr>
              <w:spacing w:before="60"/>
              <w:rPr>
                <w:u w:val="single"/>
              </w:rPr>
            </w:pPr>
            <w:r w:rsidRPr="00A162D2">
              <w:t>Syracuse City School District</w:t>
            </w:r>
          </w:p>
        </w:tc>
        <w:tc>
          <w:tcPr>
            <w:tcW w:w="718" w:type="pct"/>
            <w:vAlign w:val="center"/>
          </w:tcPr>
          <w:p w14:paraId="0EA3D67F" w14:textId="6C7742F0" w:rsidR="00A162D2" w:rsidRPr="00A162D2" w:rsidRDefault="00A162D2" w:rsidP="00A162D2">
            <w:pPr>
              <w:spacing w:before="60"/>
              <w:rPr>
                <w:u w:val="single"/>
              </w:rPr>
            </w:pPr>
            <w:r>
              <w:t>$</w:t>
            </w:r>
          </w:p>
        </w:tc>
      </w:tr>
      <w:tr w:rsidR="00A162D2" w:rsidRPr="00A162D2" w14:paraId="13FC82DE" w14:textId="77777777" w:rsidTr="00A162D2">
        <w:trPr>
          <w:trHeight w:val="20"/>
        </w:trPr>
        <w:tc>
          <w:tcPr>
            <w:tcW w:w="1830" w:type="pct"/>
            <w:vAlign w:val="center"/>
          </w:tcPr>
          <w:p w14:paraId="18CC1DF2" w14:textId="502BEE6E" w:rsidR="00A162D2" w:rsidRPr="00A162D2" w:rsidRDefault="00A162D2" w:rsidP="00A162D2">
            <w:pPr>
              <w:spacing w:before="60"/>
            </w:pPr>
            <w:r>
              <w:t>Monroe 2-Orleans BOCES</w:t>
            </w:r>
          </w:p>
        </w:tc>
        <w:tc>
          <w:tcPr>
            <w:tcW w:w="758" w:type="pct"/>
            <w:vAlign w:val="center"/>
          </w:tcPr>
          <w:p w14:paraId="69A58E2D" w14:textId="364FDCB6" w:rsidR="00A162D2" w:rsidRDefault="00A162D2" w:rsidP="00A162D2">
            <w:pPr>
              <w:spacing w:before="60"/>
            </w:pPr>
            <w:r>
              <w:t>$</w:t>
            </w:r>
          </w:p>
        </w:tc>
        <w:tc>
          <w:tcPr>
            <w:tcW w:w="1695" w:type="pct"/>
            <w:vAlign w:val="center"/>
          </w:tcPr>
          <w:p w14:paraId="0F4C3635" w14:textId="77777777" w:rsidR="00A162D2" w:rsidRPr="00A162D2" w:rsidRDefault="00A162D2" w:rsidP="00A162D2">
            <w:pPr>
              <w:spacing w:before="60"/>
            </w:pPr>
          </w:p>
        </w:tc>
        <w:tc>
          <w:tcPr>
            <w:tcW w:w="718" w:type="pct"/>
            <w:vAlign w:val="center"/>
          </w:tcPr>
          <w:p w14:paraId="79C84B45" w14:textId="77777777" w:rsidR="00A162D2" w:rsidRPr="00A162D2" w:rsidRDefault="00A162D2" w:rsidP="00A162D2">
            <w:pPr>
              <w:spacing w:before="60"/>
              <w:rPr>
                <w:u w:val="single"/>
              </w:rPr>
            </w:pPr>
          </w:p>
        </w:tc>
      </w:tr>
      <w:tr w:rsidR="00A162D2" w:rsidRPr="00A162D2" w14:paraId="20A3A2B0" w14:textId="77777777" w:rsidTr="00A162D2">
        <w:trPr>
          <w:trHeight w:val="20"/>
        </w:trPr>
        <w:tc>
          <w:tcPr>
            <w:tcW w:w="1830" w:type="pct"/>
            <w:vAlign w:val="center"/>
          </w:tcPr>
          <w:p w14:paraId="4A55FEF7" w14:textId="77777777" w:rsidR="00A162D2" w:rsidRPr="00A162D2" w:rsidRDefault="00A162D2" w:rsidP="00A162D2">
            <w:pPr>
              <w:spacing w:before="60"/>
              <w:rPr>
                <w:u w:val="single"/>
              </w:rPr>
            </w:pPr>
            <w:r w:rsidRPr="00A162D2">
              <w:t>Onondaga-Cortland-Madison BOCES</w:t>
            </w:r>
          </w:p>
        </w:tc>
        <w:tc>
          <w:tcPr>
            <w:tcW w:w="758" w:type="pct"/>
            <w:vAlign w:val="center"/>
          </w:tcPr>
          <w:p w14:paraId="602319AD" w14:textId="30D2FEC5" w:rsidR="00A162D2" w:rsidRPr="00A162D2" w:rsidRDefault="00A162D2" w:rsidP="00A162D2">
            <w:pPr>
              <w:spacing w:before="60"/>
              <w:rPr>
                <w:u w:val="single"/>
              </w:rPr>
            </w:pPr>
            <w:r>
              <w:t>$</w:t>
            </w:r>
          </w:p>
        </w:tc>
        <w:tc>
          <w:tcPr>
            <w:tcW w:w="1695" w:type="pct"/>
            <w:vAlign w:val="center"/>
          </w:tcPr>
          <w:p w14:paraId="3D9CFAC8" w14:textId="77777777" w:rsidR="00A162D2" w:rsidRPr="00A162D2" w:rsidRDefault="00A162D2" w:rsidP="00A162D2">
            <w:pPr>
              <w:spacing w:before="60"/>
              <w:rPr>
                <w:u w:val="single"/>
              </w:rPr>
            </w:pPr>
          </w:p>
        </w:tc>
        <w:tc>
          <w:tcPr>
            <w:tcW w:w="718" w:type="pct"/>
            <w:vAlign w:val="center"/>
          </w:tcPr>
          <w:p w14:paraId="4A4DAAF0" w14:textId="77777777" w:rsidR="00A162D2" w:rsidRPr="00A162D2" w:rsidRDefault="00A162D2" w:rsidP="00A162D2">
            <w:pPr>
              <w:spacing w:before="60"/>
              <w:rPr>
                <w:u w:val="single"/>
              </w:rPr>
            </w:pPr>
          </w:p>
        </w:tc>
      </w:tr>
      <w:tr w:rsidR="00A162D2" w:rsidRPr="00A162D2" w14:paraId="2C98F72E" w14:textId="77777777" w:rsidTr="00A162D2">
        <w:trPr>
          <w:trHeight w:val="20"/>
        </w:trPr>
        <w:tc>
          <w:tcPr>
            <w:tcW w:w="1830" w:type="pct"/>
            <w:vAlign w:val="center"/>
          </w:tcPr>
          <w:p w14:paraId="43340CFA" w14:textId="70274432" w:rsidR="00A162D2" w:rsidRPr="00A162D2" w:rsidRDefault="00A162D2" w:rsidP="00A162D2">
            <w:pPr>
              <w:spacing w:before="60"/>
            </w:pPr>
            <w:r w:rsidRPr="00A162D2">
              <w:t>Rockland BOCES</w:t>
            </w:r>
          </w:p>
        </w:tc>
        <w:tc>
          <w:tcPr>
            <w:tcW w:w="758" w:type="pct"/>
            <w:vAlign w:val="center"/>
          </w:tcPr>
          <w:p w14:paraId="3EE2B427" w14:textId="29849E70" w:rsidR="00A162D2" w:rsidRPr="00A162D2" w:rsidRDefault="00A162D2" w:rsidP="00A162D2">
            <w:pPr>
              <w:spacing w:before="60"/>
              <w:rPr>
                <w:u w:val="single"/>
              </w:rPr>
            </w:pPr>
            <w:r>
              <w:t>$</w:t>
            </w:r>
          </w:p>
        </w:tc>
        <w:tc>
          <w:tcPr>
            <w:tcW w:w="1695" w:type="pct"/>
            <w:vAlign w:val="center"/>
          </w:tcPr>
          <w:p w14:paraId="1A261423" w14:textId="77777777" w:rsidR="00A162D2" w:rsidRPr="00A162D2" w:rsidRDefault="00A162D2" w:rsidP="00A162D2">
            <w:pPr>
              <w:spacing w:before="60"/>
              <w:rPr>
                <w:u w:val="single"/>
              </w:rPr>
            </w:pPr>
          </w:p>
        </w:tc>
        <w:tc>
          <w:tcPr>
            <w:tcW w:w="718" w:type="pct"/>
            <w:vAlign w:val="center"/>
          </w:tcPr>
          <w:p w14:paraId="41DF3FA2" w14:textId="77777777" w:rsidR="00A162D2" w:rsidRPr="00A162D2" w:rsidRDefault="00A162D2" w:rsidP="00A162D2">
            <w:pPr>
              <w:spacing w:before="60"/>
              <w:rPr>
                <w:u w:val="single"/>
              </w:rPr>
            </w:pPr>
          </w:p>
        </w:tc>
      </w:tr>
      <w:tr w:rsidR="00A162D2" w:rsidRPr="00A162D2" w14:paraId="0602D5EF" w14:textId="77777777" w:rsidTr="00A162D2">
        <w:trPr>
          <w:trHeight w:val="20"/>
        </w:trPr>
        <w:tc>
          <w:tcPr>
            <w:tcW w:w="1830" w:type="pct"/>
            <w:vAlign w:val="center"/>
          </w:tcPr>
          <w:p w14:paraId="40A50A30" w14:textId="77777777" w:rsidR="00A162D2" w:rsidRPr="00A162D2" w:rsidRDefault="00A162D2" w:rsidP="00A162D2">
            <w:pPr>
              <w:spacing w:before="60"/>
              <w:rPr>
                <w:u w:val="single"/>
              </w:rPr>
            </w:pPr>
            <w:r w:rsidRPr="00A162D2">
              <w:t>Western Suffolk BOCES</w:t>
            </w:r>
          </w:p>
        </w:tc>
        <w:tc>
          <w:tcPr>
            <w:tcW w:w="758" w:type="pct"/>
            <w:vAlign w:val="center"/>
          </w:tcPr>
          <w:p w14:paraId="16849B85" w14:textId="5FBF047B" w:rsidR="00A162D2" w:rsidRPr="00A162D2" w:rsidRDefault="00A162D2" w:rsidP="00A162D2">
            <w:pPr>
              <w:spacing w:before="60"/>
              <w:rPr>
                <w:u w:val="single"/>
              </w:rPr>
            </w:pPr>
            <w:r>
              <w:t>$</w:t>
            </w:r>
          </w:p>
        </w:tc>
        <w:tc>
          <w:tcPr>
            <w:tcW w:w="1695" w:type="pct"/>
            <w:vAlign w:val="center"/>
          </w:tcPr>
          <w:p w14:paraId="784F0D1D" w14:textId="77777777" w:rsidR="00A162D2" w:rsidRPr="00A162D2" w:rsidRDefault="00A162D2" w:rsidP="00A162D2">
            <w:pPr>
              <w:spacing w:before="60"/>
              <w:rPr>
                <w:u w:val="single"/>
              </w:rPr>
            </w:pPr>
          </w:p>
        </w:tc>
        <w:tc>
          <w:tcPr>
            <w:tcW w:w="718" w:type="pct"/>
            <w:vAlign w:val="center"/>
          </w:tcPr>
          <w:p w14:paraId="0BB6FC89" w14:textId="77777777" w:rsidR="00A162D2" w:rsidRPr="00A162D2" w:rsidRDefault="00A162D2" w:rsidP="00A162D2">
            <w:pPr>
              <w:spacing w:before="60"/>
              <w:rPr>
                <w:u w:val="single"/>
              </w:rPr>
            </w:pPr>
          </w:p>
        </w:tc>
      </w:tr>
      <w:tr w:rsidR="00A162D2" w:rsidRPr="00A162D2" w14:paraId="525DE7FE" w14:textId="77777777" w:rsidTr="00A162D2">
        <w:trPr>
          <w:trHeight w:val="20"/>
        </w:trPr>
        <w:tc>
          <w:tcPr>
            <w:tcW w:w="1830" w:type="pct"/>
            <w:vAlign w:val="center"/>
          </w:tcPr>
          <w:p w14:paraId="35D5F436" w14:textId="77777777" w:rsidR="00A162D2" w:rsidRPr="00A162D2" w:rsidRDefault="00A162D2" w:rsidP="00A162D2">
            <w:pPr>
              <w:spacing w:before="60"/>
              <w:rPr>
                <w:b/>
                <w:bCs/>
              </w:rPr>
            </w:pPr>
            <w:r w:rsidRPr="00A162D2">
              <w:rPr>
                <w:b/>
                <w:bCs/>
              </w:rPr>
              <w:t>SUBTOTAL</w:t>
            </w:r>
          </w:p>
        </w:tc>
        <w:tc>
          <w:tcPr>
            <w:tcW w:w="758" w:type="pct"/>
            <w:vAlign w:val="center"/>
          </w:tcPr>
          <w:p w14:paraId="6C0692E8" w14:textId="3E1BBBB3" w:rsidR="00A162D2" w:rsidRPr="00A162D2" w:rsidRDefault="00A162D2" w:rsidP="00A162D2">
            <w:pPr>
              <w:spacing w:before="60"/>
              <w:rPr>
                <w:u w:val="single"/>
              </w:rPr>
            </w:pPr>
            <w:r w:rsidRPr="0008003C">
              <w:rPr>
                <w:b/>
                <w:bCs/>
              </w:rPr>
              <w:t>$</w:t>
            </w:r>
          </w:p>
        </w:tc>
        <w:tc>
          <w:tcPr>
            <w:tcW w:w="1695" w:type="pct"/>
            <w:vAlign w:val="center"/>
          </w:tcPr>
          <w:p w14:paraId="533EBF92" w14:textId="77777777" w:rsidR="00A162D2" w:rsidRPr="00A162D2" w:rsidRDefault="00A162D2" w:rsidP="00A162D2">
            <w:pPr>
              <w:spacing w:before="60"/>
              <w:rPr>
                <w:b/>
                <w:bCs/>
              </w:rPr>
            </w:pPr>
            <w:r w:rsidRPr="00A162D2">
              <w:rPr>
                <w:b/>
                <w:bCs/>
              </w:rPr>
              <w:t>SUBTOTAL</w:t>
            </w:r>
          </w:p>
        </w:tc>
        <w:tc>
          <w:tcPr>
            <w:tcW w:w="718" w:type="pct"/>
            <w:vAlign w:val="center"/>
          </w:tcPr>
          <w:p w14:paraId="29483675" w14:textId="48FC93C6" w:rsidR="00A162D2" w:rsidRPr="00A162D2" w:rsidRDefault="00A162D2" w:rsidP="00A162D2">
            <w:pPr>
              <w:spacing w:before="60"/>
              <w:rPr>
                <w:u w:val="single"/>
              </w:rPr>
            </w:pPr>
            <w:r w:rsidRPr="0008003C">
              <w:rPr>
                <w:b/>
                <w:bCs/>
              </w:rPr>
              <w:t>$</w:t>
            </w:r>
          </w:p>
        </w:tc>
      </w:tr>
    </w:tbl>
    <w:p w14:paraId="09F6890E" w14:textId="77777777" w:rsidR="004645AF" w:rsidRPr="004645AF" w:rsidRDefault="004645AF" w:rsidP="004645AF"/>
    <w:p w14:paraId="2718155B" w14:textId="77777777" w:rsidR="004866E2" w:rsidRPr="00CC641D" w:rsidRDefault="004866E2" w:rsidP="004866E2">
      <w:pPr>
        <w:pStyle w:val="Heading2"/>
      </w:pPr>
      <w:r w:rsidRPr="00EC1ADE">
        <w:t>Application Contents</w:t>
      </w:r>
    </w:p>
    <w:p w14:paraId="61F80252" w14:textId="77777777" w:rsidR="004866E2" w:rsidRDefault="004866E2" w:rsidP="004866E2">
      <w:r w:rsidRPr="00E4568B">
        <w:t>This application is comprised of f</w:t>
      </w:r>
      <w:r>
        <w:t>ive</w:t>
      </w:r>
      <w:r w:rsidRPr="00E4568B">
        <w:t xml:space="preserve"> parts:</w:t>
      </w:r>
    </w:p>
    <w:p w14:paraId="027E01D3" w14:textId="77777777" w:rsidR="004866E2" w:rsidRPr="001C5DDF" w:rsidRDefault="004866E2" w:rsidP="004866E2">
      <w:pPr>
        <w:pStyle w:val="ListParagraph"/>
        <w:numPr>
          <w:ilvl w:val="0"/>
          <w:numId w:val="18"/>
        </w:numPr>
      </w:pPr>
      <w:r w:rsidRPr="001C5DDF">
        <w:t>Section 1 Introduction to Perkins V and Application Mechanics and Definitions</w:t>
      </w:r>
    </w:p>
    <w:p w14:paraId="37189CB2" w14:textId="77777777" w:rsidR="004866E2" w:rsidRDefault="004866E2" w:rsidP="004866E2">
      <w:pPr>
        <w:pStyle w:val="ListParagraph"/>
        <w:numPr>
          <w:ilvl w:val="0"/>
          <w:numId w:val="18"/>
        </w:numPr>
      </w:pPr>
      <w:r w:rsidRPr="001C5DDF">
        <w:t xml:space="preserve">Section 2 </w:t>
      </w:r>
      <w:r>
        <w:t>Supporting Documentation</w:t>
      </w:r>
    </w:p>
    <w:p w14:paraId="4640367A" w14:textId="77777777" w:rsidR="004866E2" w:rsidRPr="001C5DDF" w:rsidRDefault="004866E2" w:rsidP="004866E2">
      <w:pPr>
        <w:pStyle w:val="ListParagraph"/>
        <w:numPr>
          <w:ilvl w:val="0"/>
          <w:numId w:val="18"/>
        </w:numPr>
      </w:pPr>
      <w:r>
        <w:t xml:space="preserve">Section 3 </w:t>
      </w:r>
      <w:r w:rsidRPr="001C5DDF">
        <w:t xml:space="preserve">Local Compliance with Perkins V Provisions: Fillable forms </w:t>
      </w:r>
    </w:p>
    <w:p w14:paraId="2876C0B0" w14:textId="77777777" w:rsidR="004866E2" w:rsidRPr="001C5DDF" w:rsidRDefault="004866E2" w:rsidP="004866E2">
      <w:pPr>
        <w:pStyle w:val="ListParagraph"/>
        <w:numPr>
          <w:ilvl w:val="0"/>
          <w:numId w:val="18"/>
        </w:numPr>
      </w:pPr>
      <w:r w:rsidRPr="001C5DDF">
        <w:t xml:space="preserve">Section </w:t>
      </w:r>
      <w:r>
        <w:t>4</w:t>
      </w:r>
      <w:r w:rsidRPr="001C5DDF">
        <w:t xml:space="preserve"> Local Plan and Perkins V Uses of Funds: Fillable forms </w:t>
      </w:r>
    </w:p>
    <w:p w14:paraId="6ECAD5A9" w14:textId="77777777" w:rsidR="004866E2" w:rsidRPr="001C5DDF" w:rsidRDefault="004866E2" w:rsidP="004866E2">
      <w:pPr>
        <w:pStyle w:val="ListParagraph"/>
        <w:numPr>
          <w:ilvl w:val="0"/>
          <w:numId w:val="18"/>
        </w:numPr>
      </w:pPr>
      <w:r w:rsidRPr="001C5DDF">
        <w:t xml:space="preserve">Section </w:t>
      </w:r>
      <w:r>
        <w:t>5</w:t>
      </w:r>
      <w:r w:rsidRPr="001C5DDF">
        <w:t xml:space="preserve"> Required Budget, Assurances, and Certifications </w:t>
      </w:r>
    </w:p>
    <w:p w14:paraId="7673974C" w14:textId="77777777" w:rsidR="004866E2" w:rsidRPr="00F15A78" w:rsidRDefault="004866E2" w:rsidP="004866E2">
      <w:r w:rsidRPr="001C5DDF">
        <w:t>Completion of all parts in Sections 2-</w:t>
      </w:r>
      <w:r>
        <w:t>5</w:t>
      </w:r>
      <w:r w:rsidRPr="001C5DDF">
        <w:t xml:space="preserve"> and a budget FS-10 Excel form—found on the </w:t>
      </w:r>
      <w:hyperlink r:id="rId12" w:history="1">
        <w:r w:rsidRPr="001C5DDF">
          <w:rPr>
            <w:rStyle w:val="Hyperlink"/>
          </w:rPr>
          <w:t>Office of Grants Finance page</w:t>
        </w:r>
      </w:hyperlink>
      <w:r w:rsidRPr="001C5DDF">
        <w:t>—are required before funds can be released.</w:t>
      </w:r>
    </w:p>
    <w:p w14:paraId="4B8035D2" w14:textId="260F63B8" w:rsidR="004866E2" w:rsidRDefault="004866E2" w:rsidP="004866E2">
      <w:r>
        <w:t xml:space="preserve">Questions about the application process or any forms may be submitted to </w:t>
      </w:r>
      <w:r w:rsidR="008A1C67" w:rsidRPr="008A1C67">
        <w:t>the</w:t>
      </w:r>
      <w:r w:rsidR="008A1C67">
        <w:t xml:space="preserve"> </w:t>
      </w:r>
      <w:hyperlink r:id="rId13" w:history="1">
        <w:r w:rsidR="008A1C67" w:rsidRPr="00235900">
          <w:rPr>
            <w:rStyle w:val="Hyperlink"/>
          </w:rPr>
          <w:t>Office of CTE</w:t>
        </w:r>
      </w:hyperlink>
      <w:r>
        <w:t>.</w:t>
      </w:r>
    </w:p>
    <w:p w14:paraId="109D92D5" w14:textId="77777777" w:rsidR="004866E2" w:rsidRDefault="004866E2" w:rsidP="004866E2">
      <w:pPr>
        <w:spacing w:before="0"/>
      </w:pPr>
    </w:p>
    <w:p w14:paraId="0816AB2E" w14:textId="0D2DD471" w:rsidR="004866E2" w:rsidRDefault="004866E2" w:rsidP="004866E2">
      <w:pPr>
        <w:spacing w:before="0"/>
        <w:rPr>
          <w:b/>
          <w:bCs/>
        </w:rPr>
      </w:pPr>
      <w:r w:rsidRPr="00A913FB">
        <w:lastRenderedPageBreak/>
        <w:t>E-mail one electronic copy of the application (in Word format) and</w:t>
      </w:r>
      <w:r>
        <w:t xml:space="preserve"> a budget</w:t>
      </w:r>
      <w:r w:rsidRPr="00A913FB">
        <w:t xml:space="preserve"> FS-10 Excel form to </w:t>
      </w:r>
      <w:r w:rsidR="009B38C2">
        <w:t xml:space="preserve">the </w:t>
      </w:r>
      <w:hyperlink r:id="rId14" w:history="1">
        <w:r w:rsidR="009B38C2" w:rsidRPr="009B38C2">
          <w:rPr>
            <w:rStyle w:val="Hyperlink"/>
          </w:rPr>
          <w:t>Office of CTE</w:t>
        </w:r>
      </w:hyperlink>
      <w:r w:rsidR="009B38C2">
        <w:t xml:space="preserve"> </w:t>
      </w:r>
      <w:r w:rsidRPr="00A913FB">
        <w:rPr>
          <w:b/>
          <w:bCs/>
        </w:rPr>
        <w:t>no later than June 15, 202</w:t>
      </w:r>
      <w:r>
        <w:rPr>
          <w:b/>
          <w:bCs/>
        </w:rPr>
        <w:t>6.</w:t>
      </w:r>
    </w:p>
    <w:p w14:paraId="68B1C738" w14:textId="77777777" w:rsidR="004866E2" w:rsidRDefault="004866E2" w:rsidP="004866E2">
      <w:pPr>
        <w:spacing w:before="0"/>
        <w:rPr>
          <w:b/>
          <w:bCs/>
        </w:rPr>
      </w:pPr>
    </w:p>
    <w:p w14:paraId="0734A270" w14:textId="77777777" w:rsidR="004866E2" w:rsidRPr="00A913FB" w:rsidRDefault="004866E2" w:rsidP="004866E2">
      <w:pPr>
        <w:spacing w:before="0"/>
        <w:rPr>
          <w:rStyle w:val="Hyperlink"/>
        </w:rPr>
      </w:pPr>
      <w:r>
        <w:rPr>
          <w:b/>
          <w:bCs/>
        </w:rPr>
        <w:t>For additional Adult Perkins deadlines, please visit the Adult Perkins webpage.</w:t>
      </w:r>
    </w:p>
    <w:p w14:paraId="0948562B" w14:textId="77777777" w:rsidR="004866E2" w:rsidRPr="00A913FB" w:rsidRDefault="004866E2" w:rsidP="004866E2">
      <w:pPr>
        <w:rPr>
          <w:bCs/>
        </w:rPr>
      </w:pPr>
      <w:r w:rsidRPr="00A913FB">
        <w:rPr>
          <w:bCs/>
        </w:rPr>
        <w:t>Mail original application (sections 2-</w:t>
      </w:r>
      <w:r>
        <w:rPr>
          <w:bCs/>
        </w:rPr>
        <w:t>5</w:t>
      </w:r>
      <w:r w:rsidRPr="00A913FB">
        <w:rPr>
          <w:bCs/>
        </w:rPr>
        <w:t xml:space="preserve"> only) and FS-10 with signatures in blue ink to:</w:t>
      </w:r>
    </w:p>
    <w:p w14:paraId="371E5AEE" w14:textId="77777777" w:rsidR="004866E2" w:rsidRDefault="004866E2" w:rsidP="004866E2">
      <w:r w:rsidRPr="00311906">
        <w:t>New York State Education Department</w:t>
      </w:r>
      <w:r w:rsidRPr="00311906">
        <w:br/>
        <w:t>Office of Career and Technical Education</w:t>
      </w:r>
      <w:r w:rsidRPr="00311906">
        <w:br/>
        <w:t>89 Washington Avenue, Room 315EB</w:t>
      </w:r>
      <w:r w:rsidRPr="00311906">
        <w:br/>
        <w:t>Albany, NY 12234</w:t>
      </w:r>
    </w:p>
    <w:p w14:paraId="229335DA" w14:textId="77777777" w:rsidR="004866E2" w:rsidRDefault="004866E2" w:rsidP="004866E2">
      <w:pPr>
        <w:pStyle w:val="Heading2"/>
      </w:pPr>
      <w:r w:rsidRPr="00EC1ADE">
        <w:t>Section 1.0</w:t>
      </w:r>
      <w:r w:rsidRPr="00EC1ADE" w:rsidDel="00F15A78">
        <w:t xml:space="preserve"> </w:t>
      </w:r>
      <w:r w:rsidRPr="00EC1ADE">
        <w:t xml:space="preserve">Introduction to Perkins V </w:t>
      </w:r>
    </w:p>
    <w:p w14:paraId="0485BA6D" w14:textId="77777777" w:rsidR="004866E2" w:rsidRDefault="004866E2" w:rsidP="004866E2">
      <w:pPr>
        <w:spacing w:after="240"/>
      </w:pPr>
      <w:r w:rsidRPr="00E4568B">
        <w:t>The purpose of funding under the Strengthening Career and Technical Education for the 21</w:t>
      </w:r>
      <w:r w:rsidRPr="00E4568B">
        <w:rPr>
          <w:vertAlign w:val="superscript"/>
        </w:rPr>
        <w:t>st</w:t>
      </w:r>
      <w:r w:rsidRPr="00E4568B">
        <w:t xml:space="preserve"> Century (Perkins V) Act is to develop more fully the academic knowledge and technical and employability skills of students in career and technical education programs by:</w:t>
      </w:r>
    </w:p>
    <w:p w14:paraId="194D8CFD" w14:textId="77777777" w:rsidR="004866E2" w:rsidRPr="00B2064B" w:rsidRDefault="004866E2" w:rsidP="004866E2">
      <w:pPr>
        <w:numPr>
          <w:ilvl w:val="0"/>
          <w:numId w:val="1"/>
        </w:numPr>
        <w:spacing w:before="100" w:beforeAutospacing="1" w:after="100" w:afterAutospacing="1"/>
        <w:contextualSpacing/>
        <w:rPr>
          <w:szCs w:val="20"/>
        </w:rPr>
      </w:pPr>
      <w:r w:rsidRPr="00B2064B">
        <w:rPr>
          <w:szCs w:val="20"/>
        </w:rPr>
        <w:t>including preparation in high-skill, high-wage, or in-demand occupations,</w:t>
      </w:r>
    </w:p>
    <w:p w14:paraId="4F2691E3" w14:textId="77777777" w:rsidR="004866E2" w:rsidRPr="00B2064B" w:rsidRDefault="004866E2" w:rsidP="004866E2">
      <w:pPr>
        <w:numPr>
          <w:ilvl w:val="0"/>
          <w:numId w:val="1"/>
        </w:numPr>
        <w:spacing w:before="100" w:beforeAutospacing="1" w:after="100" w:afterAutospacing="1"/>
        <w:contextualSpacing/>
        <w:rPr>
          <w:szCs w:val="20"/>
        </w:rPr>
      </w:pPr>
      <w:r w:rsidRPr="00B2064B">
        <w:rPr>
          <w:szCs w:val="20"/>
        </w:rPr>
        <w:t>integrating rigorous and challenging academic and CTE instruction that link secondary and postsecondary programs,</w:t>
      </w:r>
    </w:p>
    <w:p w14:paraId="15B7925A" w14:textId="77777777" w:rsidR="004866E2" w:rsidRPr="00B2064B" w:rsidRDefault="004866E2" w:rsidP="004866E2">
      <w:pPr>
        <w:numPr>
          <w:ilvl w:val="0"/>
          <w:numId w:val="1"/>
        </w:numPr>
        <w:spacing w:before="100" w:beforeAutospacing="1" w:after="100" w:afterAutospacing="1"/>
        <w:contextualSpacing/>
        <w:rPr>
          <w:szCs w:val="20"/>
        </w:rPr>
      </w:pPr>
      <w:r w:rsidRPr="00B2064B">
        <w:rPr>
          <w:szCs w:val="20"/>
        </w:rPr>
        <w:t xml:space="preserve">providing technical assistance that improves the quality of CTE faculty, teachers, counselors, and administrators, </w:t>
      </w:r>
    </w:p>
    <w:p w14:paraId="3E7634DA" w14:textId="77777777" w:rsidR="004866E2" w:rsidRPr="00B2064B" w:rsidRDefault="004866E2" w:rsidP="004866E2">
      <w:pPr>
        <w:numPr>
          <w:ilvl w:val="0"/>
          <w:numId w:val="1"/>
        </w:numPr>
        <w:spacing w:before="100" w:beforeAutospacing="1" w:after="100" w:afterAutospacing="1"/>
        <w:contextualSpacing/>
        <w:rPr>
          <w:szCs w:val="20"/>
        </w:rPr>
      </w:pPr>
      <w:r w:rsidRPr="00B2064B">
        <w:rPr>
          <w:szCs w:val="20"/>
        </w:rPr>
        <w:t>supporting partnerships between secondary, postsecondary, local workforce boards, business, and industry, and</w:t>
      </w:r>
    </w:p>
    <w:p w14:paraId="57D664D6" w14:textId="77777777" w:rsidR="004866E2" w:rsidRDefault="004866E2" w:rsidP="004866E2">
      <w:pPr>
        <w:numPr>
          <w:ilvl w:val="0"/>
          <w:numId w:val="1"/>
        </w:numPr>
        <w:spacing w:before="0" w:beforeAutospacing="1" w:after="100" w:afterAutospacing="1"/>
        <w:contextualSpacing/>
        <w:rPr>
          <w:szCs w:val="20"/>
        </w:rPr>
      </w:pPr>
      <w:r w:rsidRPr="00B2064B">
        <w:rPr>
          <w:szCs w:val="20"/>
        </w:rPr>
        <w:t>providing individuals with opportunities and skills to compete in the labor market.</w:t>
      </w:r>
    </w:p>
    <w:p w14:paraId="6B4D16B5" w14:textId="77777777" w:rsidR="004866E2" w:rsidRDefault="004866E2" w:rsidP="0046251C">
      <w:pPr>
        <w:pStyle w:val="Heading3"/>
        <w:shd w:val="clear" w:color="auto" w:fill="FFFFFF" w:themeFill="background1"/>
        <w:rPr>
          <w:ins w:id="1" w:author="Amy Cox" w:date="2025-11-28T13:04:00Z" w16du:dateUtc="2025-11-28T18:04:00Z"/>
        </w:rPr>
      </w:pPr>
    </w:p>
    <w:p w14:paraId="62275B80" w14:textId="29C7A68C" w:rsidR="0046251C" w:rsidRPr="00757029" w:rsidRDefault="0046251C" w:rsidP="0046251C">
      <w:pPr>
        <w:pStyle w:val="Heading3"/>
        <w:shd w:val="clear" w:color="auto" w:fill="FFFFFF" w:themeFill="background1"/>
      </w:pPr>
      <w:r w:rsidRPr="00EC1ADE">
        <w:t xml:space="preserve">Administration of </w:t>
      </w:r>
      <w:r>
        <w:t>F</w:t>
      </w:r>
      <w:r w:rsidRPr="00EC1ADE">
        <w:t xml:space="preserve">ederally </w:t>
      </w:r>
      <w:r>
        <w:t>F</w:t>
      </w:r>
      <w:r w:rsidRPr="00744148">
        <w:t>unded</w:t>
      </w:r>
      <w:r w:rsidRPr="00EC1ADE">
        <w:t xml:space="preserve"> </w:t>
      </w:r>
      <w:r>
        <w:t>P</w:t>
      </w:r>
      <w:r w:rsidRPr="00EC1ADE">
        <w:t>rojects: The Uniform Guidance</w:t>
      </w:r>
    </w:p>
    <w:p w14:paraId="1AEE2B6C" w14:textId="482B0517" w:rsidR="0046251C" w:rsidRDefault="0046251C" w:rsidP="0046251C">
      <w:pPr>
        <w:rPr>
          <w:color w:val="000000" w:themeColor="text1"/>
        </w:rPr>
      </w:pPr>
      <w:r w:rsidRPr="00F15A78">
        <w:t xml:space="preserve">The federal Office of Management and Budget issued final guidance on Uniform Administrative Requirements, Cost Principles, and Audit Requirements for Federal Awards in the Federal Register on </w:t>
      </w:r>
      <w:r w:rsidR="00CA479C">
        <w:t>Monday, Se</w:t>
      </w:r>
      <w:r w:rsidR="00822113">
        <w:t>p</w:t>
      </w:r>
      <w:r w:rsidR="00CA479C">
        <w:t>tember 29, 2025</w:t>
      </w:r>
      <w:r w:rsidRPr="00F15A78">
        <w:t xml:space="preserve">. 2 CFR Chapter I, Chapter II, Part 200, et </w:t>
      </w:r>
      <w:r w:rsidRPr="00CA4768">
        <w:t>al.</w:t>
      </w:r>
      <w:r w:rsidR="00804415">
        <w:t xml:space="preserve"> (89 FR 30136).</w:t>
      </w:r>
      <w:r w:rsidRPr="00CA4768">
        <w:rPr>
          <w:rStyle w:val="apple-converted-space"/>
          <w:color w:val="000000"/>
        </w:rPr>
        <w:t> </w:t>
      </w:r>
      <w:r w:rsidRPr="00F15A78">
        <w:rPr>
          <w:color w:val="000000" w:themeColor="text1"/>
        </w:rPr>
        <w:t xml:space="preserve"> </w:t>
      </w:r>
    </w:p>
    <w:p w14:paraId="3E04939E" w14:textId="77777777" w:rsidR="0046251C" w:rsidRDefault="0046251C" w:rsidP="0046251C">
      <w:r w:rsidRPr="00F15A78">
        <w:t>This final guidance supersedes and streamlines requirements from OMB Circulars A-21, A-50, A-87, A-89, A-102, A-110, A-122, and A-133. For reference, the Uniform Guidance is broken down into its following subparts:</w:t>
      </w:r>
    </w:p>
    <w:p w14:paraId="509FF5E1" w14:textId="4A12A257" w:rsidR="0046251C" w:rsidRPr="00F15A78" w:rsidRDefault="0046251C" w:rsidP="0046251C">
      <w:pPr>
        <w:rPr>
          <w:rStyle w:val="Hyperlink"/>
          <w:rFonts w:ascii="Times New Roman" w:hAnsi="Times New Roman"/>
          <w:i/>
          <w:color w:val="3366FF"/>
          <w:sz w:val="23"/>
          <w:szCs w:val="23"/>
          <w:bdr w:val="none" w:sz="0" w:space="0" w:color="auto" w:frame="1"/>
        </w:rPr>
      </w:pPr>
      <w:r w:rsidRPr="00F15A78">
        <w:rPr>
          <w:rStyle w:val="Emphasis"/>
          <w:sz w:val="23"/>
          <w:szCs w:val="23"/>
          <w:bdr w:val="none" w:sz="0" w:space="0" w:color="auto" w:frame="1"/>
        </w:rPr>
        <w:t>Preamble</w:t>
      </w:r>
      <w:r w:rsidRPr="00F15A78">
        <w:rPr>
          <w:rStyle w:val="Emphasis"/>
          <w:sz w:val="23"/>
          <w:szCs w:val="23"/>
          <w:bdr w:val="none" w:sz="0" w:space="0" w:color="auto" w:frame="1"/>
        </w:rPr>
        <w:tab/>
      </w:r>
      <w:r w:rsidRPr="00F15A78">
        <w:rPr>
          <w:rStyle w:val="Emphasis"/>
          <w:sz w:val="23"/>
          <w:szCs w:val="23"/>
          <w:bdr w:val="none" w:sz="0" w:space="0" w:color="auto" w:frame="1"/>
        </w:rPr>
        <w:tab/>
      </w:r>
      <w:r w:rsidRPr="00F15A78">
        <w:rPr>
          <w:rStyle w:val="Emphasis"/>
          <w:sz w:val="23"/>
          <w:szCs w:val="23"/>
          <w:bdr w:val="none" w:sz="0" w:space="0" w:color="auto" w:frame="1"/>
        </w:rPr>
        <w:tab/>
      </w:r>
      <w:r w:rsidR="000470A0">
        <w:rPr>
          <w:rStyle w:val="Hyperlink"/>
          <w:i/>
          <w:color w:val="3366FF"/>
          <w:sz w:val="23"/>
          <w:szCs w:val="23"/>
          <w:bdr w:val="none" w:sz="0" w:space="0" w:color="auto" w:frame="1"/>
        </w:rPr>
        <w:t xml:space="preserve"> </w:t>
      </w:r>
      <w:hyperlink r:id="rId15" w:anchor="part-200" w:tgtFrame="_blank" w:history="1">
        <w:r w:rsidR="000470A0" w:rsidRPr="000470A0">
          <w:rPr>
            <w:rFonts w:ascii="Calibri" w:eastAsiaTheme="minorHAnsi" w:hAnsi="Calibri"/>
            <w:i/>
            <w:color w:val="3366FF"/>
            <w:sz w:val="23"/>
            <w:szCs w:val="23"/>
            <w:u w:val="single"/>
            <w:bdr w:val="none" w:sz="0" w:space="0" w:color="auto" w:frame="1"/>
            <w14:ligatures w14:val="standardContextual"/>
          </w:rPr>
          <w:t>Major Policy Reforms</w:t>
        </w:r>
      </w:hyperlink>
      <w:r w:rsidRPr="00F15A78">
        <w:rPr>
          <w:i/>
          <w:sz w:val="23"/>
          <w:szCs w:val="23"/>
        </w:rPr>
        <w:br/>
      </w:r>
      <w:r w:rsidRPr="00F15A78">
        <w:rPr>
          <w:rStyle w:val="Emphasis"/>
          <w:sz w:val="23"/>
          <w:szCs w:val="23"/>
          <w:bdr w:val="none" w:sz="0" w:space="0" w:color="auto" w:frame="1"/>
        </w:rPr>
        <w:t>Subpart A (200.0–200.99)</w:t>
      </w:r>
      <w:r w:rsidRPr="00F15A78">
        <w:rPr>
          <w:rStyle w:val="apple-converted-space"/>
          <w:i/>
          <w:sz w:val="23"/>
          <w:szCs w:val="23"/>
        </w:rPr>
        <w:t> </w:t>
      </w:r>
      <w:r w:rsidRPr="00F15A78">
        <w:rPr>
          <w:rStyle w:val="apple-converted-space"/>
          <w:i/>
          <w:sz w:val="23"/>
          <w:szCs w:val="23"/>
        </w:rPr>
        <w:tab/>
      </w:r>
      <w:r w:rsidR="000470A0">
        <w:rPr>
          <w:rStyle w:val="Hyperlink"/>
          <w:i/>
          <w:color w:val="3366FF"/>
          <w:sz w:val="23"/>
          <w:szCs w:val="23"/>
          <w:bdr w:val="none" w:sz="0" w:space="0" w:color="auto" w:frame="1"/>
        </w:rPr>
        <w:t xml:space="preserve"> </w:t>
      </w:r>
      <w:hyperlink r:id="rId16" w:anchor="subpart-A" w:tgtFrame="_blank" w:history="1">
        <w:r w:rsidR="00AC6FB7" w:rsidRPr="000444E2">
          <w:rPr>
            <w:rStyle w:val="Hyperlink"/>
            <w:i/>
            <w:color w:val="3366FF"/>
            <w:sz w:val="23"/>
            <w:szCs w:val="23"/>
            <w:bdr w:val="none" w:sz="0" w:space="0" w:color="auto" w:frame="1"/>
          </w:rPr>
          <w:t>Acronyms and Definitions</w:t>
        </w:r>
      </w:hyperlink>
      <w:r w:rsidRPr="00F15A78">
        <w:rPr>
          <w:i/>
          <w:sz w:val="23"/>
          <w:szCs w:val="23"/>
        </w:rPr>
        <w:br/>
      </w:r>
      <w:r w:rsidRPr="00F15A78">
        <w:rPr>
          <w:rStyle w:val="Emphasis"/>
          <w:sz w:val="23"/>
          <w:szCs w:val="23"/>
          <w:bdr w:val="none" w:sz="0" w:space="0" w:color="auto" w:frame="1"/>
        </w:rPr>
        <w:t>Subpart B (200.100–200.113)</w:t>
      </w:r>
      <w:r w:rsidRPr="00F15A78">
        <w:rPr>
          <w:rStyle w:val="Emphasis"/>
          <w:sz w:val="23"/>
          <w:szCs w:val="23"/>
          <w:bdr w:val="none" w:sz="0" w:space="0" w:color="auto" w:frame="1"/>
        </w:rPr>
        <w:tab/>
      </w:r>
      <w:r w:rsidR="00AC6FB7">
        <w:rPr>
          <w:rStyle w:val="Hyperlink"/>
          <w:i/>
          <w:color w:val="3366FF"/>
          <w:sz w:val="23"/>
          <w:szCs w:val="23"/>
          <w:bdr w:val="none" w:sz="0" w:space="0" w:color="auto" w:frame="1"/>
        </w:rPr>
        <w:t xml:space="preserve"> </w:t>
      </w:r>
      <w:hyperlink r:id="rId17" w:anchor="subpart-B" w:tgtFrame="_blank" w:history="1">
        <w:r w:rsidR="00A3532C" w:rsidRPr="000444E2">
          <w:rPr>
            <w:rStyle w:val="Hyperlink"/>
            <w:i/>
            <w:color w:val="3366FF"/>
            <w:sz w:val="23"/>
            <w:szCs w:val="23"/>
            <w:bdr w:val="none" w:sz="0" w:space="0" w:color="auto" w:frame="1"/>
          </w:rPr>
          <w:t>General Provisions</w:t>
        </w:r>
      </w:hyperlink>
      <w:r w:rsidRPr="00F15A78">
        <w:rPr>
          <w:i/>
          <w:sz w:val="23"/>
          <w:szCs w:val="23"/>
        </w:rPr>
        <w:br/>
      </w:r>
      <w:r w:rsidRPr="00F15A78">
        <w:rPr>
          <w:rStyle w:val="Emphasis"/>
          <w:sz w:val="23"/>
          <w:szCs w:val="23"/>
          <w:bdr w:val="none" w:sz="0" w:space="0" w:color="auto" w:frame="1"/>
        </w:rPr>
        <w:t>Subpart C (200.200–200.211)</w:t>
      </w:r>
      <w:r w:rsidRPr="00F15A78">
        <w:rPr>
          <w:rStyle w:val="Emphasis"/>
          <w:sz w:val="23"/>
          <w:szCs w:val="23"/>
          <w:bdr w:val="none" w:sz="0" w:space="0" w:color="auto" w:frame="1"/>
        </w:rPr>
        <w:tab/>
      </w:r>
      <w:r w:rsidR="001A6241">
        <w:rPr>
          <w:rStyle w:val="Hyperlink"/>
          <w:i/>
          <w:color w:val="3366FF"/>
          <w:sz w:val="23"/>
          <w:szCs w:val="23"/>
          <w:bdr w:val="none" w:sz="0" w:space="0" w:color="auto" w:frame="1"/>
        </w:rPr>
        <w:t xml:space="preserve"> </w:t>
      </w:r>
      <w:hyperlink r:id="rId18" w:anchor="subpart-C" w:tgtFrame="_blank" w:history="1">
        <w:r w:rsidR="001A6241" w:rsidRPr="000444E2">
          <w:rPr>
            <w:rStyle w:val="Hyperlink"/>
            <w:i/>
            <w:color w:val="3366FF"/>
            <w:sz w:val="23"/>
            <w:szCs w:val="23"/>
            <w:bdr w:val="none" w:sz="0" w:space="0" w:color="auto" w:frame="1"/>
          </w:rPr>
          <w:t>Pre Award Requirements</w:t>
        </w:r>
      </w:hyperlink>
      <w:r w:rsidRPr="00F15A78">
        <w:rPr>
          <w:i/>
          <w:sz w:val="23"/>
          <w:szCs w:val="23"/>
        </w:rPr>
        <w:br/>
      </w:r>
      <w:r w:rsidRPr="00F15A78">
        <w:rPr>
          <w:rStyle w:val="Emphasis"/>
          <w:sz w:val="23"/>
          <w:szCs w:val="23"/>
          <w:bdr w:val="none" w:sz="0" w:space="0" w:color="auto" w:frame="1"/>
        </w:rPr>
        <w:t>Subpart D (200.300–200.345)</w:t>
      </w:r>
      <w:r w:rsidRPr="00F15A78">
        <w:rPr>
          <w:rStyle w:val="Emphasis"/>
          <w:sz w:val="23"/>
          <w:szCs w:val="23"/>
          <w:bdr w:val="none" w:sz="0" w:space="0" w:color="auto" w:frame="1"/>
        </w:rPr>
        <w:tab/>
      </w:r>
      <w:r w:rsidR="001A6241">
        <w:rPr>
          <w:rStyle w:val="Hyperlink"/>
          <w:i/>
          <w:color w:val="3366FF"/>
          <w:sz w:val="23"/>
          <w:szCs w:val="23"/>
          <w:bdr w:val="none" w:sz="0" w:space="0" w:color="auto" w:frame="1"/>
        </w:rPr>
        <w:t xml:space="preserve"> </w:t>
      </w:r>
      <w:hyperlink r:id="rId19" w:anchor="subpart-D" w:tgtFrame="_blank" w:history="1">
        <w:r w:rsidR="008C48FD" w:rsidRPr="000444E2">
          <w:rPr>
            <w:rStyle w:val="Hyperlink"/>
            <w:i/>
            <w:color w:val="3366FF"/>
            <w:sz w:val="23"/>
            <w:szCs w:val="23"/>
            <w:bdr w:val="none" w:sz="0" w:space="0" w:color="auto" w:frame="1"/>
          </w:rPr>
          <w:t>Post Award Requirements</w:t>
        </w:r>
      </w:hyperlink>
    </w:p>
    <w:p w14:paraId="23A89EA5" w14:textId="475F5BCE" w:rsidR="0046251C" w:rsidRDefault="0046251C" w:rsidP="0046251C">
      <w:pPr>
        <w:spacing w:before="0" w:after="240"/>
        <w:rPr>
          <w:i/>
          <w:color w:val="3366FF"/>
          <w:sz w:val="23"/>
          <w:szCs w:val="23"/>
        </w:rPr>
      </w:pPr>
      <w:r w:rsidRPr="00F15A78">
        <w:rPr>
          <w:rStyle w:val="Emphasis"/>
          <w:sz w:val="23"/>
          <w:szCs w:val="23"/>
          <w:bdr w:val="none" w:sz="0" w:space="0" w:color="auto" w:frame="1"/>
        </w:rPr>
        <w:t>Subpart E (200.400–200.475)</w:t>
      </w:r>
      <w:r w:rsidRPr="00F15A78">
        <w:rPr>
          <w:rStyle w:val="Emphasis"/>
          <w:sz w:val="23"/>
          <w:szCs w:val="23"/>
          <w:bdr w:val="none" w:sz="0" w:space="0" w:color="auto" w:frame="1"/>
        </w:rPr>
        <w:tab/>
      </w:r>
      <w:r w:rsidR="008C48FD">
        <w:rPr>
          <w:rStyle w:val="Hyperlink"/>
          <w:i/>
          <w:color w:val="3366FF"/>
          <w:sz w:val="23"/>
          <w:szCs w:val="23"/>
          <w:bdr w:val="none" w:sz="0" w:space="0" w:color="auto" w:frame="1"/>
        </w:rPr>
        <w:t xml:space="preserve"> </w:t>
      </w:r>
      <w:bookmarkStart w:id="2" w:name="_Hlk211509719"/>
      <w:r w:rsidR="00016F96">
        <w:rPr>
          <w:rFonts w:cs="Times New Roman"/>
          <w:szCs w:val="20"/>
        </w:rPr>
        <w:fldChar w:fldCharType="begin"/>
      </w:r>
      <w:r w:rsidR="00016F96">
        <w:instrText>HYPERLINK "https://www.ecfr.gov/current/title-2/subtitle-A/chapter-II/part-200" \l "subpart-E" \t "_blank"</w:instrText>
      </w:r>
      <w:r w:rsidR="00016F96">
        <w:rPr>
          <w:rFonts w:cs="Times New Roman"/>
          <w:szCs w:val="20"/>
        </w:rPr>
      </w:r>
      <w:r w:rsidR="00016F96">
        <w:rPr>
          <w:rFonts w:cs="Times New Roman"/>
          <w:szCs w:val="20"/>
        </w:rPr>
        <w:fldChar w:fldCharType="separate"/>
      </w:r>
      <w:r w:rsidR="00016F96" w:rsidRPr="000444E2">
        <w:rPr>
          <w:rStyle w:val="Hyperlink"/>
          <w:i/>
          <w:color w:val="3366FF"/>
          <w:sz w:val="23"/>
          <w:szCs w:val="23"/>
          <w:bdr w:val="none" w:sz="0" w:space="0" w:color="auto" w:frame="1"/>
        </w:rPr>
        <w:t>Cost Principles</w:t>
      </w:r>
      <w:r w:rsidR="00016F96">
        <w:rPr>
          <w:rStyle w:val="Hyperlink"/>
          <w:i/>
          <w:color w:val="3366FF"/>
          <w:sz w:val="23"/>
          <w:szCs w:val="23"/>
          <w:bdr w:val="none" w:sz="0" w:space="0" w:color="auto" w:frame="1"/>
        </w:rPr>
        <w:fldChar w:fldCharType="end"/>
      </w:r>
      <w:bookmarkEnd w:id="2"/>
      <w:r w:rsidRPr="00F15A78">
        <w:rPr>
          <w:i/>
          <w:sz w:val="23"/>
          <w:szCs w:val="23"/>
        </w:rPr>
        <w:br/>
      </w:r>
      <w:r w:rsidRPr="00F15A78">
        <w:rPr>
          <w:rStyle w:val="Emphasis"/>
          <w:sz w:val="23"/>
          <w:szCs w:val="23"/>
          <w:bdr w:val="none" w:sz="0" w:space="0" w:color="auto" w:frame="1"/>
        </w:rPr>
        <w:t>Subpart F (200.500–200.521)</w:t>
      </w:r>
      <w:r w:rsidRPr="00F15A78">
        <w:rPr>
          <w:rStyle w:val="Emphasis"/>
          <w:sz w:val="23"/>
          <w:szCs w:val="23"/>
          <w:bdr w:val="none" w:sz="0" w:space="0" w:color="auto" w:frame="1"/>
        </w:rPr>
        <w:tab/>
      </w:r>
      <w:r w:rsidR="00016F96" w:rsidDel="00016F96">
        <w:t xml:space="preserve"> </w:t>
      </w:r>
      <w:hyperlink r:id="rId20" w:anchor="subpart-F" w:tgtFrame="_blank" w:history="1">
        <w:r w:rsidR="00A743B1" w:rsidRPr="00565C03">
          <w:rPr>
            <w:rStyle w:val="Hyperlink"/>
            <w:i/>
            <w:color w:val="3366FF"/>
            <w:sz w:val="23"/>
            <w:szCs w:val="23"/>
            <w:bdr w:val="none" w:sz="0" w:space="0" w:color="auto" w:frame="1"/>
          </w:rPr>
          <w:t>Audit Requirements(includes Appendices I-XI)</w:t>
        </w:r>
      </w:hyperlink>
    </w:p>
    <w:p w14:paraId="16DAD49E" w14:textId="30F67A84" w:rsidR="0046251C" w:rsidRPr="00EC1ADE" w:rsidRDefault="0046251C" w:rsidP="0046251C">
      <w:pPr>
        <w:pStyle w:val="Heading3"/>
        <w:shd w:val="clear" w:color="auto" w:fill="FFFFFF" w:themeFill="background1"/>
      </w:pPr>
      <w:r w:rsidRPr="00EC1ADE">
        <w:lastRenderedPageBreak/>
        <w:t>Section 1.</w:t>
      </w:r>
      <w:r>
        <w:t>1</w:t>
      </w:r>
      <w:r w:rsidRPr="00EC1ADE">
        <w:t xml:space="preserve"> Application Mechanics</w:t>
      </w:r>
    </w:p>
    <w:p w14:paraId="641B7F79" w14:textId="77777777" w:rsidR="0046251C" w:rsidRPr="00F15A78" w:rsidRDefault="0046251C" w:rsidP="0046251C">
      <w:pPr>
        <w:pStyle w:val="ListParagraph"/>
        <w:numPr>
          <w:ilvl w:val="0"/>
          <w:numId w:val="2"/>
        </w:numPr>
        <w:rPr>
          <w:b/>
          <w:bCs/>
        </w:rPr>
      </w:pPr>
      <w:r w:rsidRPr="00F15A78">
        <w:rPr>
          <w:b/>
        </w:rPr>
        <w:t>Required electronic submission:</w:t>
      </w:r>
      <w:r w:rsidRPr="00F15A78">
        <w:t xml:space="preserve"> Only Word version submissions of this application can be accepted; we are unable to use the PDF format. (Please submit an Excel version of the FS-10).</w:t>
      </w:r>
    </w:p>
    <w:p w14:paraId="0DF62924" w14:textId="6B8B8076" w:rsidR="0046251C" w:rsidRPr="00F15A78" w:rsidRDefault="0046251C" w:rsidP="0046251C">
      <w:pPr>
        <w:pStyle w:val="ListParagraph"/>
        <w:numPr>
          <w:ilvl w:val="0"/>
          <w:numId w:val="2"/>
        </w:numPr>
      </w:pPr>
      <w:r w:rsidRPr="00F15A78">
        <w:rPr>
          <w:b/>
        </w:rPr>
        <w:t xml:space="preserve">Hard copy mailed to </w:t>
      </w:r>
      <w:r w:rsidRPr="00F15A78">
        <w:rPr>
          <w:b/>
          <w:bCs/>
          <w:iCs/>
        </w:rPr>
        <w:t>NYSED</w:t>
      </w:r>
      <w:r w:rsidRPr="00F15A78">
        <w:rPr>
          <w:b/>
        </w:rPr>
        <w:t>:</w:t>
      </w:r>
      <w:r w:rsidRPr="00F15A78">
        <w:t xml:space="preserve"> </w:t>
      </w:r>
      <w:r w:rsidRPr="00F15A78">
        <w:rPr>
          <w:bCs/>
        </w:rPr>
        <w:t xml:space="preserve">Send only sections </w:t>
      </w:r>
      <w:r w:rsidRPr="00F15A78">
        <w:t>2-</w:t>
      </w:r>
      <w:r w:rsidR="00A4219A">
        <w:t>5</w:t>
      </w:r>
      <w:r>
        <w:t xml:space="preserve"> </w:t>
      </w:r>
      <w:r w:rsidRPr="00F15A78">
        <w:t>of the application along with the FS-</w:t>
      </w:r>
      <w:r w:rsidRPr="00F15A78">
        <w:rPr>
          <w:bCs/>
        </w:rPr>
        <w:t>10.</w:t>
      </w:r>
    </w:p>
    <w:p w14:paraId="3794F7EF" w14:textId="77777777" w:rsidR="0046251C" w:rsidRPr="003D25B5" w:rsidRDefault="0046251C" w:rsidP="0046251C">
      <w:pPr>
        <w:pStyle w:val="ListParagraph"/>
        <w:numPr>
          <w:ilvl w:val="0"/>
          <w:numId w:val="2"/>
        </w:numPr>
        <w:rPr>
          <w:b/>
        </w:rPr>
      </w:pPr>
      <w:r w:rsidRPr="003D25B5">
        <w:rPr>
          <w:b/>
        </w:rPr>
        <w:t>Application navigation:</w:t>
      </w:r>
    </w:p>
    <w:p w14:paraId="68F86BF4" w14:textId="77777777" w:rsidR="0046251C" w:rsidRPr="00F15A78" w:rsidRDefault="0046251C" w:rsidP="0046251C">
      <w:pPr>
        <w:pStyle w:val="ListParagraph"/>
        <w:numPr>
          <w:ilvl w:val="1"/>
          <w:numId w:val="2"/>
        </w:numPr>
      </w:pPr>
      <w:proofErr w:type="gramStart"/>
      <w:r w:rsidRPr="00F15A78">
        <w:t>Once</w:t>
      </w:r>
      <w:proofErr w:type="gramEnd"/>
      <w:r w:rsidRPr="00F15A78">
        <w:t xml:space="preserve"> opened from the webpage, save the application to your computer to complete the form fields. </w:t>
      </w:r>
    </w:p>
    <w:p w14:paraId="1D527192" w14:textId="77777777" w:rsidR="0046251C" w:rsidRPr="00F15A78" w:rsidRDefault="0046251C" w:rsidP="0046251C">
      <w:pPr>
        <w:pStyle w:val="ListParagraph"/>
        <w:numPr>
          <w:ilvl w:val="1"/>
          <w:numId w:val="2"/>
        </w:numPr>
      </w:pPr>
      <w:r w:rsidRPr="00F15A78">
        <w:t xml:space="preserve">The “navigation panel” is the easiest way to move through the application sections. </w:t>
      </w:r>
    </w:p>
    <w:p w14:paraId="7EDBA02A" w14:textId="77777777" w:rsidR="0046251C" w:rsidRPr="00F15A78" w:rsidRDefault="0046251C" w:rsidP="0046251C">
      <w:pPr>
        <w:pStyle w:val="ListParagraph"/>
        <w:numPr>
          <w:ilvl w:val="1"/>
          <w:numId w:val="2"/>
        </w:numPr>
      </w:pPr>
      <w:r w:rsidRPr="00F15A78">
        <w:t xml:space="preserve">Access the navigation panel by clicking on “View,” then clicking the “Navigation Panel” check box found in the “Show” segment of the ribbon. </w:t>
      </w:r>
    </w:p>
    <w:p w14:paraId="4A9C58F4" w14:textId="3051B698" w:rsidR="0046251C" w:rsidRPr="00F15A78" w:rsidRDefault="0046251C" w:rsidP="0046251C">
      <w:pPr>
        <w:pStyle w:val="ListParagraph"/>
        <w:numPr>
          <w:ilvl w:val="1"/>
          <w:numId w:val="2"/>
        </w:numPr>
      </w:pPr>
      <w:r w:rsidRPr="00F15A78">
        <w:t>To move from section to section, click on the section titles listed in the panel</w:t>
      </w:r>
      <w:r w:rsidRPr="00F15A78" w:rsidDel="00042069">
        <w:t xml:space="preserve">. </w:t>
      </w:r>
    </w:p>
    <w:p w14:paraId="6B0D5F7B" w14:textId="77777777" w:rsidR="0046251C" w:rsidRPr="00F15A78" w:rsidRDefault="0046251C" w:rsidP="0046251C">
      <w:pPr>
        <w:pStyle w:val="ListParagraph"/>
        <w:numPr>
          <w:ilvl w:val="1"/>
          <w:numId w:val="2"/>
        </w:numPr>
      </w:pPr>
      <w:r w:rsidRPr="00F15A78">
        <w:t>To follow links, remember to use “ctrl” + click. To move from one cell to the next in the tables, use the “tab” or arrow keys. Other reminders are found in brackets [like this].</w:t>
      </w:r>
    </w:p>
    <w:p w14:paraId="7B14DF86" w14:textId="77777777" w:rsidR="0046251C" w:rsidRPr="00F15A78" w:rsidRDefault="0046251C" w:rsidP="0046251C">
      <w:r w:rsidRPr="00F15A78">
        <w:rPr>
          <w:noProof/>
        </w:rPr>
        <mc:AlternateContent>
          <mc:Choice Requires="wps">
            <w:drawing>
              <wp:anchor distT="45720" distB="45720" distL="114300" distR="114300" simplePos="0" relativeHeight="251658244" behindDoc="0" locked="0" layoutInCell="1" allowOverlap="1" wp14:anchorId="2A52F209" wp14:editId="320B7DBC">
                <wp:simplePos x="0" y="0"/>
                <wp:positionH relativeFrom="page">
                  <wp:align>center</wp:align>
                </wp:positionH>
                <wp:positionV relativeFrom="paragraph">
                  <wp:posOffset>240665</wp:posOffset>
                </wp:positionV>
                <wp:extent cx="5376672" cy="1473835"/>
                <wp:effectExtent l="0" t="0" r="14605" b="26670"/>
                <wp:wrapSquare wrapText="bothSides"/>
                <wp:docPr id="1200742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73835"/>
                        </a:xfrm>
                        <a:prstGeom prst="rect">
                          <a:avLst/>
                        </a:prstGeom>
                        <a:solidFill>
                          <a:schemeClr val="accent1">
                            <a:lumMod val="20000"/>
                            <a:lumOff val="80000"/>
                          </a:schemeClr>
                        </a:solidFill>
                        <a:ln w="3175">
                          <a:solidFill>
                            <a:srgbClr val="000000"/>
                          </a:solidFill>
                          <a:miter lim="800000"/>
                          <a:headEnd/>
                          <a:tailEnd/>
                        </a:ln>
                      </wps:spPr>
                      <wps:txbx>
                        <w:txbxContent>
                          <w:p w14:paraId="4D0B722B" w14:textId="12C24325" w:rsidR="0046251C" w:rsidRPr="00A913FB" w:rsidRDefault="0046251C" w:rsidP="0046251C">
                            <w:pPr>
                              <w:spacing w:before="0"/>
                              <w:rPr>
                                <w:rStyle w:val="Hyperlink"/>
                              </w:rPr>
                            </w:pPr>
                            <w:r w:rsidRPr="00A913FB">
                              <w:t xml:space="preserve">E-mail one electronic copy of the application (in Word format) and </w:t>
                            </w:r>
                            <w:r>
                              <w:t>a budget</w:t>
                            </w:r>
                            <w:r w:rsidRPr="00A913FB">
                              <w:t xml:space="preserve"> FS-10 Excel form to </w:t>
                            </w:r>
                            <w:hyperlink r:id="rId21" w:history="1">
                              <w:r w:rsidR="002B6102" w:rsidRPr="0075656E">
                                <w:rPr>
                                  <w:rStyle w:val="Hyperlink"/>
                                </w:rPr>
                                <w:t>the Office of CTE</w:t>
                              </w:r>
                            </w:hyperlink>
                            <w:r w:rsidRPr="00A913FB">
                              <w:rPr>
                                <w:rStyle w:val="Hyperlink"/>
                              </w:rPr>
                              <w:t xml:space="preserve"> </w:t>
                            </w:r>
                            <w:r w:rsidRPr="00A913FB">
                              <w:rPr>
                                <w:b/>
                                <w:bCs/>
                              </w:rPr>
                              <w:t>no later than June 15, 202</w:t>
                            </w:r>
                            <w:r w:rsidR="0072270E">
                              <w:rPr>
                                <w:b/>
                                <w:bCs/>
                              </w:rPr>
                              <w:t>6</w:t>
                            </w:r>
                            <w:r>
                              <w:rPr>
                                <w:b/>
                                <w:bCs/>
                              </w:rPr>
                              <w:t>.</w:t>
                            </w:r>
                          </w:p>
                          <w:p w14:paraId="4B27C69E" w14:textId="38A184C5" w:rsidR="0046251C" w:rsidRPr="00A913FB" w:rsidRDefault="0046251C" w:rsidP="0046251C">
                            <w:pPr>
                              <w:rPr>
                                <w:bCs/>
                              </w:rPr>
                            </w:pPr>
                            <w:r w:rsidRPr="00A913FB">
                              <w:rPr>
                                <w:bCs/>
                              </w:rPr>
                              <w:t>Mail original application (sections 2-</w:t>
                            </w:r>
                            <w:r w:rsidR="00340725">
                              <w:rPr>
                                <w:bCs/>
                              </w:rPr>
                              <w:t>5</w:t>
                            </w:r>
                            <w:r w:rsidRPr="00A913FB">
                              <w:rPr>
                                <w:bCs/>
                              </w:rPr>
                              <w:t xml:space="preserve"> only) and FS-10 with signatures in blue ink to:</w:t>
                            </w:r>
                          </w:p>
                          <w:p w14:paraId="4FFB83EC" w14:textId="77777777" w:rsidR="0046251C" w:rsidRDefault="0046251C" w:rsidP="0046251C">
                            <w:pPr>
                              <w:shd w:val="clear" w:color="auto" w:fill="DBE5F1" w:themeFill="accent1" w:themeFillTint="33"/>
                            </w:pPr>
                            <w:r w:rsidRPr="00311906">
                              <w:t>New York State Education Department</w:t>
                            </w:r>
                            <w:r w:rsidRPr="00311906">
                              <w:br/>
                              <w:t>Office of Career and Technical Education</w:t>
                            </w:r>
                            <w:r w:rsidRPr="00311906">
                              <w:br/>
                              <w:t>89 Washington Avenue, Room 315EB</w:t>
                            </w:r>
                            <w:r w:rsidRPr="00311906">
                              <w:br/>
                              <w:t>Albany, NY 12234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2F209" id="_x0000_t202" coordsize="21600,21600" o:spt="202" path="m,l,21600r21600,l21600,xe">
                <v:stroke joinstyle="miter"/>
                <v:path gradientshapeok="t" o:connecttype="rect"/>
              </v:shapetype>
              <v:shape id="Text Box 2" o:spid="_x0000_s1026" type="#_x0000_t202" style="position:absolute;margin-left:0;margin-top:18.95pt;width:423.35pt;height:116.05pt;z-index:25165824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" fillcolor="#dbe5f1 [660]" strokeweight=".25pt">
                <v:textbox style="mso-fit-shape-to-text:t">
                  <w:txbxContent>
                    <w:p w14:paraId="4D0B722B" w14:textId="12C24325" w:rsidR="0046251C" w:rsidRPr="00A913FB" w:rsidRDefault="0046251C" w:rsidP="0046251C">
                      <w:pPr>
                        <w:spacing w:before="0"/>
                        <w:rPr>
                          <w:rStyle w:val="Hyperlink"/>
                        </w:rPr>
                      </w:pPr>
                      <w:r w:rsidRPr="00A913FB">
                        <w:t xml:space="preserve">E-mail one electronic copy of the application (in Word format) and </w:t>
                      </w:r>
                      <w:r>
                        <w:t>a budget</w:t>
                      </w:r>
                      <w:r w:rsidRPr="00A913FB">
                        <w:t xml:space="preserve"> FS-10 Excel form to </w:t>
                      </w:r>
                      <w:hyperlink r:id="rId22" w:history="1">
                        <w:r w:rsidR="002B6102" w:rsidRPr="0075656E">
                          <w:rPr>
                            <w:rStyle w:val="Hyperlink"/>
                          </w:rPr>
                          <w:t>the Office of CTE</w:t>
                        </w:r>
                      </w:hyperlink>
                      <w:r w:rsidRPr="00A913FB">
                        <w:rPr>
                          <w:rStyle w:val="Hyperlink"/>
                        </w:rPr>
                        <w:t xml:space="preserve"> </w:t>
                      </w:r>
                      <w:r w:rsidRPr="00A913FB">
                        <w:rPr>
                          <w:b/>
                          <w:bCs/>
                        </w:rPr>
                        <w:t>no later than June 15, 202</w:t>
                      </w:r>
                      <w:r w:rsidR="0072270E">
                        <w:rPr>
                          <w:b/>
                          <w:bCs/>
                        </w:rPr>
                        <w:t>6</w:t>
                      </w:r>
                      <w:r>
                        <w:rPr>
                          <w:b/>
                          <w:bCs/>
                        </w:rPr>
                        <w:t>.</w:t>
                      </w:r>
                    </w:p>
                    <w:p w14:paraId="4B27C69E" w14:textId="38A184C5" w:rsidR="0046251C" w:rsidRPr="00A913FB" w:rsidRDefault="0046251C" w:rsidP="0046251C">
                      <w:pPr>
                        <w:rPr>
                          <w:bCs/>
                        </w:rPr>
                      </w:pPr>
                      <w:r w:rsidRPr="00A913FB">
                        <w:rPr>
                          <w:bCs/>
                        </w:rPr>
                        <w:t>Mail original application (sections 2-</w:t>
                      </w:r>
                      <w:r w:rsidR="00340725">
                        <w:rPr>
                          <w:bCs/>
                        </w:rPr>
                        <w:t>5</w:t>
                      </w:r>
                      <w:r w:rsidRPr="00A913FB">
                        <w:rPr>
                          <w:bCs/>
                        </w:rPr>
                        <w:t xml:space="preserve"> only) and FS-10 with signatures in blue ink to:</w:t>
                      </w:r>
                    </w:p>
                    <w:p w14:paraId="4FFB83EC" w14:textId="77777777" w:rsidR="0046251C" w:rsidRDefault="0046251C" w:rsidP="0046251C">
                      <w:pPr>
                        <w:shd w:val="clear" w:color="auto" w:fill="DBE5F1" w:themeFill="accent1" w:themeFillTint="33"/>
                      </w:pPr>
                      <w:r w:rsidRPr="00311906">
                        <w:t>New York State Education Department</w:t>
                      </w:r>
                      <w:r w:rsidRPr="00311906">
                        <w:br/>
                        <w:t>Office of Career and Technical Education</w:t>
                      </w:r>
                      <w:r w:rsidRPr="00311906">
                        <w:br/>
                        <w:t>89 Washington Avenue, Room 315EB</w:t>
                      </w:r>
                      <w:r w:rsidRPr="00311906">
                        <w:br/>
                        <w:t>Albany, NY 12234</w:t>
                      </w:r>
                    </w:p>
                  </w:txbxContent>
                </v:textbox>
                <w10:wrap type="square" anchorx="page"/>
              </v:shape>
            </w:pict>
          </mc:Fallback>
        </mc:AlternateContent>
      </w:r>
    </w:p>
    <w:p w14:paraId="6AD022F8" w14:textId="77777777" w:rsidR="0046251C" w:rsidRPr="00EC1ADE" w:rsidRDefault="0046251C" w:rsidP="0046251C">
      <w:r w:rsidRPr="00EC1ADE">
        <w:br w:type="page"/>
      </w:r>
    </w:p>
    <w:p w14:paraId="4DDA77B5" w14:textId="7AC6FA75" w:rsidR="0046251C" w:rsidRPr="00EC1ADE" w:rsidRDefault="0046251C" w:rsidP="0046251C">
      <w:pPr>
        <w:pStyle w:val="Heading3"/>
        <w:shd w:val="clear" w:color="auto" w:fill="FFFFFF" w:themeFill="background1"/>
      </w:pPr>
      <w:r w:rsidRPr="00EC1ADE">
        <w:lastRenderedPageBreak/>
        <w:t>Section 1.</w:t>
      </w:r>
      <w:r>
        <w:t>2</w:t>
      </w:r>
      <w:r w:rsidRPr="00EC1ADE">
        <w:t xml:space="preserve"> Application </w:t>
      </w:r>
      <w:r w:rsidRPr="005C35B0">
        <w:t>Checklist</w:t>
      </w:r>
    </w:p>
    <w:p w14:paraId="512F3F15" w14:textId="77777777" w:rsidR="0046251C" w:rsidRPr="00F15A78" w:rsidRDefault="0046251C" w:rsidP="0046251C">
      <w:pPr>
        <w:spacing w:after="240"/>
      </w:pPr>
      <w:r>
        <w:t xml:space="preserve">This application aligns with federal requirements found in </w:t>
      </w:r>
      <w:hyperlink r:id="rId23" w:history="1">
        <w:r w:rsidRPr="001E0635">
          <w:rPr>
            <w:rStyle w:val="Hyperlink"/>
          </w:rPr>
          <w:t>Section 134</w:t>
        </w:r>
      </w:hyperlink>
      <w:r>
        <w:t xml:space="preserve"> of the Perkins legislation. Complete applications consist of elements found in the checklist below. </w:t>
      </w:r>
    </w:p>
    <w:tbl>
      <w:tblPr>
        <w:tblStyle w:val="TableGrid"/>
        <w:tblW w:w="0" w:type="auto"/>
        <w:tblCellMar>
          <w:bottom w:w="43" w:type="dxa"/>
        </w:tblCellMar>
        <w:tblLook w:val="01E0" w:firstRow="1" w:lastRow="1" w:firstColumn="1" w:lastColumn="1" w:noHBand="0" w:noVBand="0"/>
      </w:tblPr>
      <w:tblGrid>
        <w:gridCol w:w="8815"/>
        <w:gridCol w:w="535"/>
      </w:tblGrid>
      <w:tr w:rsidR="0046251C" w:rsidRPr="00EC1ADE" w14:paraId="1433DEF6" w14:textId="77777777" w:rsidTr="00E25971">
        <w:trPr>
          <w:trHeight w:val="849"/>
        </w:trPr>
        <w:tc>
          <w:tcPr>
            <w:tcW w:w="8815" w:type="dxa"/>
          </w:tcPr>
          <w:p w14:paraId="1C93EACA" w14:textId="02F10761" w:rsidR="0046251C" w:rsidRPr="009F16AF" w:rsidRDefault="0046251C" w:rsidP="00E25971">
            <w:pPr>
              <w:spacing w:before="0"/>
            </w:pPr>
            <w:r w:rsidRPr="00BE5549">
              <w:rPr>
                <w:bCs/>
                <w:iCs/>
              </w:rPr>
              <w:t xml:space="preserve">Transmittal Letter. </w:t>
            </w:r>
            <w:r w:rsidRPr="00F15A78">
              <w:t xml:space="preserve">The transmittal letter must be included with the application; it is the formal request </w:t>
            </w:r>
            <w:r>
              <w:t>drafted by the applicant</w:t>
            </w:r>
            <w:r w:rsidRPr="00F15A78">
              <w:t xml:space="preserve"> to apply for Perkins CTE funding for the upcoming academic year. Letters must be on the agency’s letterhead and signed (in blue ink), by the chief school officer and request Perkins funding for CTE programs for the upcoming school year.</w:t>
            </w:r>
          </w:p>
        </w:tc>
        <w:tc>
          <w:tcPr>
            <w:tcW w:w="535" w:type="dxa"/>
            <w:vAlign w:val="center"/>
          </w:tcPr>
          <w:sdt>
            <w:sdtPr>
              <w:id w:val="2063435184"/>
              <w14:checkbox>
                <w14:checked w14:val="0"/>
                <w14:checkedState w14:val="2612" w14:font="MS Gothic"/>
                <w14:uncheckedState w14:val="2610" w14:font="MS Gothic"/>
              </w14:checkbox>
            </w:sdtPr>
            <w:sdtContent>
              <w:p w14:paraId="71A2F8E8" w14:textId="27955F7F" w:rsidR="0046251C" w:rsidRPr="00F15A78" w:rsidRDefault="00985D6C" w:rsidP="00E25971">
                <w:pPr>
                  <w:spacing w:before="0"/>
                  <w:jc w:val="center"/>
                </w:pPr>
                <w:r>
                  <w:rPr>
                    <w:rFonts w:ascii="MS Gothic" w:eastAsia="MS Gothic" w:hAnsi="MS Gothic" w:hint="eastAsia"/>
                  </w:rPr>
                  <w:t>☐</w:t>
                </w:r>
              </w:p>
            </w:sdtContent>
          </w:sdt>
        </w:tc>
      </w:tr>
      <w:tr w:rsidR="0046251C" w:rsidRPr="00EC1ADE" w14:paraId="4A40D20A" w14:textId="77777777" w:rsidTr="00E25971">
        <w:trPr>
          <w:trHeight w:val="849"/>
        </w:trPr>
        <w:tc>
          <w:tcPr>
            <w:tcW w:w="8815" w:type="dxa"/>
          </w:tcPr>
          <w:p w14:paraId="24FD2E74" w14:textId="77777777" w:rsidR="0046251C" w:rsidRPr="00F4580D" w:rsidRDefault="0046251C" w:rsidP="00E25971">
            <w:pPr>
              <w:spacing w:before="0"/>
              <w:rPr>
                <w:iCs/>
              </w:rPr>
            </w:pPr>
            <w:r w:rsidRPr="00F4580D">
              <w:rPr>
                <w:iCs/>
              </w:rPr>
              <w:t>2.0 Supporting Documentation</w:t>
            </w:r>
          </w:p>
          <w:p w14:paraId="1FEBDCA1" w14:textId="77777777" w:rsidR="0046251C" w:rsidRDefault="0046251C" w:rsidP="00E25971">
            <w:pPr>
              <w:spacing w:before="0"/>
              <w:rPr>
                <w:iCs/>
              </w:rPr>
            </w:pPr>
          </w:p>
          <w:p w14:paraId="367BC0B7" w14:textId="77777777" w:rsidR="0046251C" w:rsidRPr="00BE5549" w:rsidRDefault="0046251C" w:rsidP="00E25971">
            <w:pPr>
              <w:spacing w:before="0"/>
              <w:rPr>
                <w:bCs/>
                <w:iCs/>
              </w:rPr>
            </w:pPr>
            <w:r w:rsidRPr="00F4580D">
              <w:rPr>
                <w:iCs/>
              </w:rPr>
              <w:t>Perkins Cover Page</w:t>
            </w:r>
          </w:p>
        </w:tc>
        <w:tc>
          <w:tcPr>
            <w:tcW w:w="535" w:type="dxa"/>
          </w:tcPr>
          <w:p w14:paraId="449CF71C" w14:textId="77777777" w:rsidR="0046251C" w:rsidRDefault="0046251C" w:rsidP="00E25971">
            <w:pPr>
              <w:spacing w:before="0"/>
              <w:jc w:val="center"/>
            </w:pPr>
          </w:p>
          <w:p w14:paraId="54C0C3B7" w14:textId="77777777" w:rsidR="0046251C" w:rsidRDefault="0046251C" w:rsidP="00E25971">
            <w:pPr>
              <w:spacing w:before="0"/>
              <w:jc w:val="center"/>
            </w:pPr>
          </w:p>
          <w:sdt>
            <w:sdtPr>
              <w:id w:val="1616168533"/>
              <w14:checkbox>
                <w14:checked w14:val="0"/>
                <w14:checkedState w14:val="2612" w14:font="MS Gothic"/>
                <w14:uncheckedState w14:val="2610" w14:font="MS Gothic"/>
              </w14:checkbox>
            </w:sdtPr>
            <w:sdtContent>
              <w:p w14:paraId="02211575" w14:textId="0D6BF29C" w:rsidR="0046251C" w:rsidRDefault="00985D6C" w:rsidP="00E25971">
                <w:pPr>
                  <w:spacing w:before="0"/>
                  <w:jc w:val="center"/>
                </w:pPr>
                <w:r>
                  <w:rPr>
                    <w:rFonts w:ascii="MS Gothic" w:eastAsia="MS Gothic" w:hAnsi="MS Gothic" w:hint="eastAsia"/>
                  </w:rPr>
                  <w:t>☐</w:t>
                </w:r>
              </w:p>
            </w:sdtContent>
          </w:sdt>
        </w:tc>
      </w:tr>
      <w:tr w:rsidR="0046251C" w:rsidRPr="00EC1ADE" w14:paraId="67C7D730" w14:textId="77777777" w:rsidTr="00E25971">
        <w:trPr>
          <w:trHeight w:val="20"/>
        </w:trPr>
        <w:tc>
          <w:tcPr>
            <w:tcW w:w="8815" w:type="dxa"/>
          </w:tcPr>
          <w:p w14:paraId="33C6ADBE" w14:textId="77777777" w:rsidR="0046251C" w:rsidRPr="00BE5549" w:rsidRDefault="0046251C" w:rsidP="00E25971">
            <w:pPr>
              <w:spacing w:before="0"/>
            </w:pPr>
            <w:r>
              <w:t>3</w:t>
            </w:r>
            <w:r w:rsidRPr="00BE5549">
              <w:t>.0 L</w:t>
            </w:r>
            <w:r w:rsidRPr="003D25B5">
              <w:t>ocal Compliance with Perkins V Provisions</w:t>
            </w:r>
            <w:r w:rsidRPr="00BE5549">
              <w:t>:</w:t>
            </w:r>
          </w:p>
          <w:p w14:paraId="68040FE9" w14:textId="77777777" w:rsidR="0046251C" w:rsidRPr="00BE5549" w:rsidRDefault="0046251C" w:rsidP="00E25971">
            <w:pPr>
              <w:spacing w:before="0"/>
              <w:rPr>
                <w:b/>
                <w:bCs/>
              </w:rPr>
            </w:pPr>
          </w:p>
          <w:p w14:paraId="7EE35F31" w14:textId="77777777" w:rsidR="0046251C" w:rsidRDefault="0046251C" w:rsidP="00E25971">
            <w:pPr>
              <w:spacing w:before="0"/>
              <w:ind w:left="180"/>
            </w:pPr>
            <w:r>
              <w:t>3</w:t>
            </w:r>
            <w:r w:rsidRPr="00F15A78">
              <w:t>.1 Stakeholder Input</w:t>
            </w:r>
          </w:p>
          <w:p w14:paraId="73C7DD2C" w14:textId="77777777" w:rsidR="0046251C" w:rsidRPr="00F15A78" w:rsidRDefault="0046251C" w:rsidP="00E25971">
            <w:pPr>
              <w:spacing w:before="0"/>
            </w:pPr>
          </w:p>
          <w:p w14:paraId="557CE349" w14:textId="77777777" w:rsidR="0046251C" w:rsidRPr="00F15A78" w:rsidRDefault="0046251C" w:rsidP="00E25971">
            <w:pPr>
              <w:spacing w:before="0"/>
              <w:ind w:left="180"/>
            </w:pPr>
            <w:r>
              <w:t>3</w:t>
            </w:r>
            <w:r w:rsidRPr="00F15A78">
              <w:t xml:space="preserve">.2 Required Application Elements </w:t>
            </w:r>
          </w:p>
        </w:tc>
        <w:tc>
          <w:tcPr>
            <w:tcW w:w="535" w:type="dxa"/>
          </w:tcPr>
          <w:p w14:paraId="33283C90" w14:textId="77777777" w:rsidR="0046251C" w:rsidRDefault="0046251C" w:rsidP="00E25971">
            <w:pPr>
              <w:spacing w:before="0"/>
            </w:pPr>
            <w:r>
              <w:br/>
            </w:r>
          </w:p>
          <w:sdt>
            <w:sdtPr>
              <w:id w:val="2131666617"/>
              <w14:checkbox>
                <w14:checked w14:val="0"/>
                <w14:checkedState w14:val="2612" w14:font="MS Gothic"/>
                <w14:uncheckedState w14:val="2610" w14:font="MS Gothic"/>
              </w14:checkbox>
            </w:sdtPr>
            <w:sdtContent>
              <w:p w14:paraId="36BA511B" w14:textId="3B709CC1" w:rsidR="0046251C" w:rsidRDefault="00985D6C" w:rsidP="00E25971">
                <w:pPr>
                  <w:spacing w:before="0"/>
                  <w:jc w:val="center"/>
                </w:pPr>
                <w:r>
                  <w:rPr>
                    <w:rFonts w:ascii="MS Gothic" w:eastAsia="MS Gothic" w:hAnsi="MS Gothic" w:hint="eastAsia"/>
                  </w:rPr>
                  <w:t>☐</w:t>
                </w:r>
              </w:p>
            </w:sdtContent>
          </w:sdt>
          <w:p w14:paraId="5ECAF3F7" w14:textId="77777777" w:rsidR="00985D6C" w:rsidRDefault="00985D6C" w:rsidP="00E25971">
            <w:pPr>
              <w:spacing w:before="0"/>
              <w:jc w:val="center"/>
            </w:pPr>
          </w:p>
          <w:sdt>
            <w:sdtPr>
              <w:id w:val="-1254508045"/>
              <w14:checkbox>
                <w14:checked w14:val="0"/>
                <w14:checkedState w14:val="2612" w14:font="MS Gothic"/>
                <w14:uncheckedState w14:val="2610" w14:font="MS Gothic"/>
              </w14:checkbox>
            </w:sdtPr>
            <w:sdtContent>
              <w:p w14:paraId="24C6556C" w14:textId="07F7EB16" w:rsidR="0046251C" w:rsidRPr="00F15A78" w:rsidRDefault="00985D6C" w:rsidP="00E25971">
                <w:pPr>
                  <w:spacing w:before="0"/>
                  <w:jc w:val="center"/>
                </w:pPr>
                <w:r>
                  <w:rPr>
                    <w:rFonts w:ascii="MS Gothic" w:eastAsia="MS Gothic" w:hAnsi="MS Gothic" w:hint="eastAsia"/>
                  </w:rPr>
                  <w:t>☐</w:t>
                </w:r>
              </w:p>
            </w:sdtContent>
          </w:sdt>
        </w:tc>
      </w:tr>
      <w:tr w:rsidR="0046251C" w:rsidRPr="00EC1ADE" w14:paraId="5746EC18" w14:textId="77777777" w:rsidTr="00E25971">
        <w:trPr>
          <w:trHeight w:val="818"/>
        </w:trPr>
        <w:tc>
          <w:tcPr>
            <w:tcW w:w="8815" w:type="dxa"/>
          </w:tcPr>
          <w:p w14:paraId="78974D29" w14:textId="251C89F1" w:rsidR="0046251C" w:rsidRPr="003D25B5" w:rsidRDefault="0046251C" w:rsidP="00E25971">
            <w:pPr>
              <w:spacing w:before="0"/>
              <w:rPr>
                <w:sz w:val="18"/>
                <w:szCs w:val="18"/>
              </w:rPr>
            </w:pPr>
            <w:r>
              <w:rPr>
                <w:rStyle w:val="normaltextrun"/>
              </w:rPr>
              <w:t xml:space="preserve">4.0 </w:t>
            </w:r>
            <w:r w:rsidRPr="003D25B5">
              <w:rPr>
                <w:rStyle w:val="normaltextrun"/>
              </w:rPr>
              <w:t xml:space="preserve">Local Plan </w:t>
            </w:r>
            <w:r w:rsidRPr="003D25B5">
              <w:t>which</w:t>
            </w:r>
            <w:r w:rsidRPr="003D25B5">
              <w:rPr>
                <w:rStyle w:val="normaltextrun"/>
              </w:rPr>
              <w:t xml:space="preserve"> includes the Comprehensive Local Needs Assessment (CLNA) submitted on April 1,</w:t>
            </w:r>
            <w:r w:rsidR="00986299">
              <w:rPr>
                <w:rStyle w:val="normaltextrun"/>
              </w:rPr>
              <w:t xml:space="preserve"> </w:t>
            </w:r>
            <w:proofErr w:type="gramStart"/>
            <w:r w:rsidRPr="003D25B5">
              <w:t>202</w:t>
            </w:r>
            <w:r w:rsidR="00F30B56">
              <w:t>6</w:t>
            </w:r>
            <w:proofErr w:type="gramEnd"/>
            <w:r w:rsidDel="003554D3">
              <w:t xml:space="preserve"> </w:t>
            </w:r>
            <w:r w:rsidRPr="003D25B5">
              <w:t>for</w:t>
            </w:r>
            <w:r w:rsidRPr="003D25B5">
              <w:rPr>
                <w:rStyle w:val="normaltextrun"/>
              </w:rPr>
              <w:t xml:space="preserve"> returning applicants, </w:t>
            </w:r>
            <w:r w:rsidR="00EC4FAC">
              <w:rPr>
                <w:rStyle w:val="normaltextrun"/>
              </w:rPr>
              <w:t>(</w:t>
            </w:r>
            <w:r w:rsidRPr="003D25B5">
              <w:rPr>
                <w:rStyle w:val="normaltextrun"/>
              </w:rPr>
              <w:t xml:space="preserve">or </w:t>
            </w:r>
            <w:r w:rsidR="00EC4FAC">
              <w:rPr>
                <w:rStyle w:val="normaltextrun"/>
              </w:rPr>
              <w:t>the off-year CLNA that was completed in 2024-25</w:t>
            </w:r>
            <w:r w:rsidRPr="003D25B5">
              <w:rPr>
                <w:rStyle w:val="normaltextrun"/>
              </w:rPr>
              <w:t xml:space="preserve"> for newly eligible applicants</w:t>
            </w:r>
            <w:r w:rsidR="00844A98">
              <w:rPr>
                <w:rStyle w:val="normaltextrun"/>
              </w:rPr>
              <w:t>)</w:t>
            </w:r>
            <w:r w:rsidRPr="003D25B5">
              <w:rPr>
                <w:rStyle w:val="normaltextrun"/>
              </w:rPr>
              <w:t>, and the action steps with Perkins V Uses of Funds.</w:t>
            </w:r>
          </w:p>
        </w:tc>
        <w:tc>
          <w:tcPr>
            <w:tcW w:w="535" w:type="dxa"/>
          </w:tcPr>
          <w:p w14:paraId="5F782058" w14:textId="77777777" w:rsidR="0046251C" w:rsidRPr="00F15A78" w:rsidRDefault="0046251C" w:rsidP="00E25971">
            <w:pPr>
              <w:spacing w:before="0"/>
              <w:jc w:val="center"/>
            </w:pPr>
          </w:p>
          <w:sdt>
            <w:sdtPr>
              <w:id w:val="-777102740"/>
              <w14:checkbox>
                <w14:checked w14:val="0"/>
                <w14:checkedState w14:val="2612" w14:font="MS Gothic"/>
                <w14:uncheckedState w14:val="2610" w14:font="MS Gothic"/>
              </w14:checkbox>
            </w:sdtPr>
            <w:sdtContent>
              <w:p w14:paraId="1E7DB2F4" w14:textId="22282CFF" w:rsidR="0046251C" w:rsidRPr="00F15A78" w:rsidRDefault="00985D6C" w:rsidP="00E25971">
                <w:pPr>
                  <w:spacing w:before="0"/>
                  <w:jc w:val="center"/>
                </w:pPr>
                <w:r>
                  <w:rPr>
                    <w:rFonts w:ascii="MS Gothic" w:eastAsia="MS Gothic" w:hAnsi="MS Gothic" w:hint="eastAsia"/>
                  </w:rPr>
                  <w:t>☐</w:t>
                </w:r>
              </w:p>
            </w:sdtContent>
          </w:sdt>
        </w:tc>
      </w:tr>
      <w:tr w:rsidR="0046251C" w:rsidRPr="00EC1ADE" w14:paraId="4548E09D" w14:textId="77777777" w:rsidTr="00E25971">
        <w:trPr>
          <w:trHeight w:val="20"/>
        </w:trPr>
        <w:tc>
          <w:tcPr>
            <w:tcW w:w="8815" w:type="dxa"/>
          </w:tcPr>
          <w:p w14:paraId="56DC2A10" w14:textId="77777777" w:rsidR="0046251C" w:rsidRPr="005213AF" w:rsidRDefault="0046251C" w:rsidP="00E25971">
            <w:pPr>
              <w:spacing w:before="0"/>
            </w:pPr>
            <w:r>
              <w:t>5</w:t>
            </w:r>
            <w:r w:rsidRPr="00AD6B56">
              <w:t xml:space="preserve">.0 </w:t>
            </w:r>
            <w:r w:rsidRPr="005213AF">
              <w:t>Budgets, Assurances, and Certifications</w:t>
            </w:r>
            <w:r w:rsidRPr="00AD6B56">
              <w:t>:</w:t>
            </w:r>
          </w:p>
          <w:p w14:paraId="57467D61" w14:textId="4845402F" w:rsidR="0046251C" w:rsidRDefault="0046251C" w:rsidP="00E25971">
            <w:pPr>
              <w:spacing w:before="0"/>
              <w:ind w:left="180"/>
            </w:pPr>
            <w:r>
              <w:br/>
              <w:t>5</w:t>
            </w:r>
            <w:r w:rsidRPr="000C6290">
              <w:t xml:space="preserve">.1 FS-10, Proposed Budget for Federal or State Grant form—for processing payment Excel </w:t>
            </w:r>
            <w:r w:rsidR="00310B30">
              <w:t xml:space="preserve">          </w:t>
            </w:r>
            <w:r w:rsidRPr="000C6290">
              <w:t>FS-10 form found on the Office of Grants Finance Page</w:t>
            </w:r>
          </w:p>
          <w:p w14:paraId="4644DCB6" w14:textId="77777777" w:rsidR="0046251C" w:rsidRDefault="0046251C" w:rsidP="00E25971">
            <w:pPr>
              <w:spacing w:before="0"/>
              <w:ind w:left="180"/>
              <w:rPr>
                <w:rStyle w:val="Hyperlink"/>
                <w:color w:val="auto"/>
                <w:u w:val="none"/>
              </w:rPr>
            </w:pPr>
          </w:p>
          <w:p w14:paraId="5AD4103A" w14:textId="77777777" w:rsidR="0046251C" w:rsidRPr="00EB08EF" w:rsidRDefault="0046251C" w:rsidP="00E25971">
            <w:pPr>
              <w:spacing w:before="0"/>
              <w:ind w:left="180"/>
              <w:rPr>
                <w:rStyle w:val="Hyperlink"/>
                <w:color w:val="auto"/>
                <w:u w:val="none"/>
              </w:rPr>
            </w:pPr>
            <w:r>
              <w:rPr>
                <w:rStyle w:val="Hyperlink"/>
                <w:color w:val="auto"/>
                <w:u w:val="none"/>
              </w:rPr>
              <w:t>5</w:t>
            </w:r>
            <w:r w:rsidRPr="00EB08EF">
              <w:rPr>
                <w:rStyle w:val="Hyperlink"/>
                <w:color w:val="auto"/>
                <w:u w:val="none"/>
              </w:rPr>
              <w:t>.2 Administrative Cost Policy</w:t>
            </w:r>
          </w:p>
          <w:p w14:paraId="147F604F" w14:textId="77777777" w:rsidR="0046251C" w:rsidRDefault="0046251C" w:rsidP="00E25971">
            <w:pPr>
              <w:spacing w:before="0"/>
              <w:ind w:left="180"/>
              <w:rPr>
                <w:rStyle w:val="Hyperlink"/>
                <w:color w:val="auto"/>
                <w:u w:val="none"/>
              </w:rPr>
            </w:pPr>
          </w:p>
          <w:p w14:paraId="759E6501" w14:textId="77777777" w:rsidR="0046251C" w:rsidRPr="00EB08EF" w:rsidRDefault="0046251C" w:rsidP="00E25971">
            <w:pPr>
              <w:spacing w:before="0"/>
              <w:ind w:left="180"/>
              <w:rPr>
                <w:rStyle w:val="Hyperlink"/>
                <w:color w:val="auto"/>
                <w:u w:val="none"/>
              </w:rPr>
            </w:pPr>
            <w:r>
              <w:rPr>
                <w:rStyle w:val="Hyperlink"/>
                <w:color w:val="auto"/>
                <w:u w:val="none"/>
              </w:rPr>
              <w:t>5</w:t>
            </w:r>
            <w:r w:rsidRPr="00EB08EF">
              <w:rPr>
                <w:rStyle w:val="Hyperlink"/>
                <w:color w:val="auto"/>
                <w:u w:val="none"/>
              </w:rPr>
              <w:t>.3 Statement of Assurances</w:t>
            </w:r>
          </w:p>
          <w:p w14:paraId="5895BAF1" w14:textId="77777777" w:rsidR="0046251C" w:rsidRDefault="0046251C" w:rsidP="00E25971">
            <w:pPr>
              <w:spacing w:before="0"/>
              <w:ind w:left="180"/>
              <w:rPr>
                <w:rStyle w:val="Hyperlink"/>
                <w:color w:val="auto"/>
                <w:u w:val="none"/>
              </w:rPr>
            </w:pPr>
          </w:p>
          <w:p w14:paraId="033198D4" w14:textId="77777777" w:rsidR="0046251C" w:rsidRPr="00F15A78" w:rsidRDefault="0046251C" w:rsidP="00E25971">
            <w:pPr>
              <w:spacing w:before="0"/>
              <w:ind w:left="180"/>
            </w:pPr>
            <w:r>
              <w:rPr>
                <w:rStyle w:val="Hyperlink"/>
                <w:color w:val="auto"/>
                <w:u w:val="none"/>
              </w:rPr>
              <w:t>5</w:t>
            </w:r>
            <w:r w:rsidRPr="00EB08EF">
              <w:rPr>
                <w:rStyle w:val="Hyperlink"/>
                <w:color w:val="auto"/>
                <w:u w:val="none"/>
              </w:rPr>
              <w:t>.4 Certification Regarding Lobbying, Debarment and Suspension</w:t>
            </w:r>
          </w:p>
        </w:tc>
        <w:tc>
          <w:tcPr>
            <w:tcW w:w="535" w:type="dxa"/>
            <w:vAlign w:val="center"/>
          </w:tcPr>
          <w:p w14:paraId="20C0B85C" w14:textId="77777777" w:rsidR="0046251C" w:rsidRDefault="0046251C" w:rsidP="00E25971">
            <w:pPr>
              <w:spacing w:before="0"/>
              <w:jc w:val="center"/>
            </w:pPr>
          </w:p>
          <w:p w14:paraId="1C6D75DF" w14:textId="77777777" w:rsidR="0046251C" w:rsidRDefault="0046251C" w:rsidP="00E25971">
            <w:pPr>
              <w:spacing w:before="0"/>
              <w:jc w:val="center"/>
            </w:pPr>
          </w:p>
          <w:sdt>
            <w:sdtPr>
              <w:id w:val="1402714781"/>
              <w14:checkbox>
                <w14:checked w14:val="0"/>
                <w14:checkedState w14:val="2612" w14:font="MS Gothic"/>
                <w14:uncheckedState w14:val="2610" w14:font="MS Gothic"/>
              </w14:checkbox>
            </w:sdtPr>
            <w:sdtContent>
              <w:p w14:paraId="416C7BA6" w14:textId="38D7E035" w:rsidR="0046251C" w:rsidRPr="00F15A78" w:rsidRDefault="00985D6C" w:rsidP="00E25971">
                <w:pPr>
                  <w:spacing w:before="0"/>
                  <w:jc w:val="center"/>
                </w:pPr>
                <w:r>
                  <w:rPr>
                    <w:rFonts w:ascii="MS Gothic" w:eastAsia="MS Gothic" w:hAnsi="MS Gothic" w:hint="eastAsia"/>
                  </w:rPr>
                  <w:t>☐</w:t>
                </w:r>
              </w:p>
            </w:sdtContent>
          </w:sdt>
          <w:p w14:paraId="79D069BD" w14:textId="77777777" w:rsidR="0046251C" w:rsidRPr="00F15A78" w:rsidRDefault="0046251C" w:rsidP="00985D6C">
            <w:pPr>
              <w:jc w:val="center"/>
            </w:pPr>
          </w:p>
          <w:sdt>
            <w:sdtPr>
              <w:id w:val="-1723896493"/>
              <w14:checkbox>
                <w14:checked w14:val="0"/>
                <w14:checkedState w14:val="2612" w14:font="MS Gothic"/>
                <w14:uncheckedState w14:val="2610" w14:font="MS Gothic"/>
              </w14:checkbox>
            </w:sdtPr>
            <w:sdtContent>
              <w:p w14:paraId="75E5BB32" w14:textId="6DE33920" w:rsidR="0046251C" w:rsidRPr="00F15A78" w:rsidRDefault="00985D6C" w:rsidP="00985D6C">
                <w:pPr>
                  <w:jc w:val="center"/>
                </w:pPr>
                <w:r>
                  <w:rPr>
                    <w:rFonts w:ascii="MS Gothic" w:eastAsia="MS Gothic" w:hAnsi="MS Gothic" w:hint="eastAsia"/>
                  </w:rPr>
                  <w:t>☐</w:t>
                </w:r>
              </w:p>
            </w:sdtContent>
          </w:sdt>
          <w:sdt>
            <w:sdtPr>
              <w:id w:val="810449658"/>
              <w14:checkbox>
                <w14:checked w14:val="0"/>
                <w14:checkedState w14:val="2612" w14:font="MS Gothic"/>
                <w14:uncheckedState w14:val="2610" w14:font="MS Gothic"/>
              </w14:checkbox>
            </w:sdtPr>
            <w:sdtContent>
              <w:p w14:paraId="2E7B97CA" w14:textId="16E773FE" w:rsidR="0046251C" w:rsidRPr="00F15A78" w:rsidRDefault="00985D6C" w:rsidP="00985D6C">
                <w:pPr>
                  <w:jc w:val="center"/>
                </w:pPr>
                <w:r>
                  <w:rPr>
                    <w:rFonts w:ascii="MS Gothic" w:eastAsia="MS Gothic" w:hAnsi="MS Gothic" w:hint="eastAsia"/>
                  </w:rPr>
                  <w:t>☐</w:t>
                </w:r>
              </w:p>
            </w:sdtContent>
          </w:sdt>
          <w:sdt>
            <w:sdtPr>
              <w:id w:val="613481293"/>
              <w14:checkbox>
                <w14:checked w14:val="0"/>
                <w14:checkedState w14:val="2612" w14:font="MS Gothic"/>
                <w14:uncheckedState w14:val="2610" w14:font="MS Gothic"/>
              </w14:checkbox>
            </w:sdtPr>
            <w:sdtContent>
              <w:p w14:paraId="567AEFA8" w14:textId="1CE49088" w:rsidR="0046251C" w:rsidRPr="00F15A78" w:rsidRDefault="00985D6C" w:rsidP="00985D6C">
                <w:pPr>
                  <w:jc w:val="center"/>
                </w:pPr>
                <w:r>
                  <w:rPr>
                    <w:rFonts w:ascii="MS Gothic" w:eastAsia="MS Gothic" w:hAnsi="MS Gothic" w:hint="eastAsia"/>
                  </w:rPr>
                  <w:t>☐</w:t>
                </w:r>
              </w:p>
            </w:sdtContent>
          </w:sdt>
        </w:tc>
      </w:tr>
    </w:tbl>
    <w:p w14:paraId="17DDC60C" w14:textId="513328BC" w:rsidR="0046251C" w:rsidRPr="00F15A78" w:rsidRDefault="0046251C" w:rsidP="0046251C">
      <w:pPr>
        <w:rPr>
          <w:del w:id="3" w:author="Amy Cox" w:date="2025-11-28T13:20:00Z" w16du:dateUtc="2025-11-28T18:20:00Z"/>
        </w:rPr>
      </w:pPr>
      <w:del w:id="4" w:author="Amy Cox" w:date="2025-11-28T13:20:00Z" w16du:dateUtc="2025-11-28T18:20:00Z">
        <w:r w:rsidRPr="00F15A78" w:rsidDel="00A4219A">
          <w:delText xml:space="preserve"> </w:delText>
        </w:r>
      </w:del>
    </w:p>
    <w:p w14:paraId="68629DF7" w14:textId="56830A28" w:rsidR="0046251C" w:rsidRPr="00F15A78" w:rsidRDefault="0046251C" w:rsidP="0046251C">
      <w:r w:rsidRPr="00F15A78">
        <w:br w:type="page"/>
      </w:r>
    </w:p>
    <w:p w14:paraId="431A85F7" w14:textId="55223373" w:rsidR="00060674" w:rsidRDefault="00060674">
      <w:pPr>
        <w:spacing w:before="0"/>
        <w:rPr>
          <w:szCs w:val="20"/>
        </w:rPr>
      </w:pPr>
      <w:del w:id="5" w:author="Amy Cox" w:date="2025-11-28T13:20:00Z" w16du:dateUtc="2025-11-28T18:20:00Z">
        <w:r>
          <w:rPr>
            <w:szCs w:val="20"/>
          </w:rPr>
          <w:lastRenderedPageBreak/>
          <w:br w:type="page"/>
        </w:r>
      </w:del>
    </w:p>
    <w:p w14:paraId="32AF7162" w14:textId="6CB11DE2" w:rsidR="00054E4D" w:rsidRPr="00402958" w:rsidRDefault="00402958" w:rsidP="00E4568B">
      <w:pPr>
        <w:pStyle w:val="Heading2"/>
      </w:pPr>
      <w:r w:rsidRPr="00402958">
        <w:lastRenderedPageBreak/>
        <w:t>Section 2.0 Supporting Documentation</w:t>
      </w:r>
    </w:p>
    <w:p w14:paraId="50C05CC2" w14:textId="7DF9A4B0" w:rsidR="002E26D4" w:rsidRPr="00EC1ADE" w:rsidRDefault="00901606" w:rsidP="00735A0B">
      <w:pPr>
        <w:pStyle w:val="Heading3"/>
        <w:shd w:val="clear" w:color="auto" w:fill="auto"/>
      </w:pPr>
      <w:r w:rsidRPr="00EC1ADE">
        <w:t>Perkins</w:t>
      </w:r>
      <w:r w:rsidR="008852AC">
        <w:t xml:space="preserve"> V</w:t>
      </w:r>
      <w:r w:rsidRPr="00EC1ADE">
        <w:t xml:space="preserve"> Cover Page</w:t>
      </w:r>
    </w:p>
    <w:p w14:paraId="704A44D7" w14:textId="589DEAE3" w:rsidR="00901606" w:rsidRPr="00A97031" w:rsidRDefault="00901606" w:rsidP="00E4568B">
      <w:pPr>
        <w:spacing w:before="0"/>
        <w:jc w:val="center"/>
        <w:rPr>
          <w:b/>
          <w:bCs/>
        </w:rPr>
      </w:pPr>
      <w:r w:rsidRPr="00E4568B">
        <w:rPr>
          <w:b/>
        </w:rPr>
        <w:t>Program Year</w:t>
      </w:r>
      <w:r w:rsidR="00FD2570" w:rsidRPr="00E4568B">
        <w:rPr>
          <w:b/>
          <w:bCs/>
        </w:rPr>
        <w:t xml:space="preserve">: </w:t>
      </w:r>
      <w:r w:rsidRPr="00A97031">
        <w:rPr>
          <w:b/>
          <w:bCs/>
        </w:rPr>
        <w:t>202</w:t>
      </w:r>
      <w:r w:rsidR="00803542">
        <w:rPr>
          <w:b/>
          <w:bCs/>
        </w:rPr>
        <w:t>6</w:t>
      </w:r>
      <w:r w:rsidRPr="00A97031">
        <w:rPr>
          <w:b/>
          <w:bCs/>
        </w:rPr>
        <w:t>-</w:t>
      </w:r>
      <w:r w:rsidRPr="00B9004F">
        <w:rPr>
          <w:b/>
          <w:bCs/>
        </w:rPr>
        <w:t>202</w:t>
      </w:r>
      <w:r w:rsidR="00803542">
        <w:rPr>
          <w:b/>
          <w:bCs/>
        </w:rPr>
        <w:t>7</w:t>
      </w:r>
      <w:r w:rsidR="00B9004F">
        <w:br/>
        <w:t>(</w:t>
      </w:r>
      <w:r w:rsidRPr="00F15A78" w:rsidDel="00FD2570">
        <w:t>Fiscal Agent Signature Required</w:t>
      </w:r>
      <w:r w:rsidR="00B9004F">
        <w:t>)</w:t>
      </w:r>
    </w:p>
    <w:p w14:paraId="6C3FF141" w14:textId="77777777" w:rsidR="00901606" w:rsidRPr="00F15A78" w:rsidRDefault="00901606" w:rsidP="00E4568B"/>
    <w:tbl>
      <w:tblPr>
        <w:tblStyle w:val="TableGrid"/>
        <w:tblW w:w="5003" w:type="pct"/>
        <w:tblLayout w:type="fixed"/>
        <w:tblCellMar>
          <w:top w:w="58" w:type="dxa"/>
          <w:bottom w:w="58" w:type="dxa"/>
        </w:tblCellMar>
        <w:tblLook w:val="0020" w:firstRow="1" w:lastRow="0" w:firstColumn="0" w:lastColumn="0" w:noHBand="0" w:noVBand="0"/>
      </w:tblPr>
      <w:tblGrid>
        <w:gridCol w:w="3504"/>
        <w:gridCol w:w="1531"/>
        <w:gridCol w:w="9"/>
        <w:gridCol w:w="2751"/>
        <w:gridCol w:w="1561"/>
      </w:tblGrid>
      <w:tr w:rsidR="00BC523E" w:rsidRPr="00EC1ADE" w14:paraId="1C438BD3" w14:textId="77777777" w:rsidTr="00F8266F">
        <w:tc>
          <w:tcPr>
            <w:tcW w:w="2691" w:type="pct"/>
            <w:gridSpan w:val="2"/>
            <w:vAlign w:val="center"/>
          </w:tcPr>
          <w:p w14:paraId="5DCA322E" w14:textId="11F76541" w:rsidR="00BC523E" w:rsidRPr="00F15A78" w:rsidRDefault="00BC523E" w:rsidP="00FC764F">
            <w:pPr>
              <w:spacing w:before="0"/>
              <w:rPr>
                <w:b/>
              </w:rPr>
            </w:pPr>
            <w:r>
              <w:rPr>
                <w:b/>
              </w:rPr>
              <w:t>BEDS or Agency Code:</w:t>
            </w:r>
            <w:r w:rsidRPr="00F15A78">
              <w:t xml:space="preserve"> </w:t>
            </w:r>
            <w:r w:rsidRPr="00F15A78">
              <w:fldChar w:fldCharType="begin">
                <w:ffData>
                  <w:name w:val="AppZip"/>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2309" w:type="pct"/>
            <w:gridSpan w:val="3"/>
            <w:vAlign w:val="center"/>
          </w:tcPr>
          <w:p w14:paraId="45F63043" w14:textId="4E2F4CFF" w:rsidR="00BC523E" w:rsidRPr="00F939A2" w:rsidRDefault="00BC523E" w:rsidP="00FC764F">
            <w:pPr>
              <w:spacing w:before="0"/>
              <w:rPr>
                <w:b/>
                <w:bCs/>
              </w:rPr>
            </w:pPr>
            <w:r w:rsidRPr="00F939A2">
              <w:rPr>
                <w:b/>
                <w:bCs/>
              </w:rPr>
              <w:t>Project Number:</w:t>
            </w:r>
            <w:r w:rsidRPr="00F15A78">
              <w:t xml:space="preserve"> </w:t>
            </w:r>
            <w:r w:rsidRPr="00F15A78">
              <w:fldChar w:fldCharType="begin">
                <w:ffData>
                  <w:name w:val="AppZip"/>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r>
      <w:tr w:rsidR="00901606" w:rsidRPr="00EC1ADE" w14:paraId="4197FE7E" w14:textId="77777777" w:rsidTr="00F8266F">
        <w:tc>
          <w:tcPr>
            <w:tcW w:w="1873" w:type="pct"/>
            <w:vAlign w:val="center"/>
          </w:tcPr>
          <w:p w14:paraId="51062F0E" w14:textId="77777777" w:rsidR="00901606" w:rsidRPr="00F15A78" w:rsidRDefault="00901606" w:rsidP="00E4568B">
            <w:pPr>
              <w:spacing w:before="0"/>
              <w:rPr>
                <w:b/>
              </w:rPr>
            </w:pPr>
            <w:r w:rsidRPr="00F15A78">
              <w:rPr>
                <w:b/>
              </w:rPr>
              <w:t xml:space="preserve">Applicant </w:t>
            </w:r>
            <w:r w:rsidRPr="00F15A78">
              <w:fldChar w:fldCharType="begin">
                <w:ffData>
                  <w:name w:val="Applicant"/>
                  <w:enabled/>
                  <w:calcOnExit/>
                  <w:textInput/>
                </w:ffData>
              </w:fldChar>
            </w:r>
            <w:bookmarkStart w:id="6" w:name="Applicant"/>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6"/>
            <w:r w:rsidRPr="00F15A78">
              <w:t xml:space="preserve"> </w:t>
            </w:r>
          </w:p>
        </w:tc>
        <w:tc>
          <w:tcPr>
            <w:tcW w:w="3127" w:type="pct"/>
            <w:gridSpan w:val="4"/>
            <w:vAlign w:val="center"/>
          </w:tcPr>
          <w:p w14:paraId="6A3D028E" w14:textId="31C9B044" w:rsidR="00901606" w:rsidRPr="00F15A78" w:rsidRDefault="00901606" w:rsidP="00E4568B">
            <w:pPr>
              <w:spacing w:before="0"/>
            </w:pPr>
            <w:r w:rsidRPr="00F15A78">
              <w:t xml:space="preserve"> </w:t>
            </w:r>
            <w:sdt>
              <w:sdtPr>
                <w:id w:val="-157072755"/>
                <w14:checkbox>
                  <w14:checked w14:val="0"/>
                  <w14:checkedState w14:val="2612" w14:font="MS Gothic"/>
                  <w14:uncheckedState w14:val="2610" w14:font="MS Gothic"/>
                </w14:checkbox>
              </w:sdtPr>
              <w:sdtContent>
                <w:r w:rsidR="00985D6C">
                  <w:rPr>
                    <w:rFonts w:ascii="MS Gothic" w:eastAsia="MS Gothic" w:hAnsi="MS Gothic" w:hint="eastAsia"/>
                  </w:rPr>
                  <w:t>☐</w:t>
                </w:r>
              </w:sdtContent>
            </w:sdt>
            <w:r w:rsidRPr="00921DE0">
              <w:rPr>
                <w:b/>
                <w:bCs/>
              </w:rPr>
              <w:t xml:space="preserve">Adult Program </w:t>
            </w:r>
            <w:r w:rsidR="00557C56">
              <w:rPr>
                <w:b/>
                <w:bCs/>
              </w:rPr>
              <w:t xml:space="preserve">in </w:t>
            </w:r>
            <w:r w:rsidRPr="00921DE0">
              <w:rPr>
                <w:b/>
                <w:bCs/>
              </w:rPr>
              <w:t>an LEA or BOCES</w:t>
            </w:r>
            <w:r w:rsidRPr="00F15A78">
              <w:t xml:space="preserve"> </w:t>
            </w:r>
          </w:p>
        </w:tc>
      </w:tr>
      <w:tr w:rsidR="00901606" w:rsidRPr="00EC1ADE" w14:paraId="3FEB4BB3" w14:textId="77777777" w:rsidTr="00F8266F">
        <w:tc>
          <w:tcPr>
            <w:tcW w:w="5000" w:type="pct"/>
            <w:gridSpan w:val="5"/>
            <w:vAlign w:val="center"/>
          </w:tcPr>
          <w:p w14:paraId="631BE349" w14:textId="77777777" w:rsidR="00901606" w:rsidRPr="00F15A78" w:rsidRDefault="00901606" w:rsidP="00E4568B">
            <w:pPr>
              <w:spacing w:before="0"/>
              <w:rPr>
                <w:b/>
              </w:rPr>
            </w:pPr>
            <w:r w:rsidRPr="00F15A78">
              <w:rPr>
                <w:b/>
              </w:rPr>
              <w:t xml:space="preserve">Address </w:t>
            </w:r>
            <w:r w:rsidRPr="00F15A78">
              <w:fldChar w:fldCharType="begin">
                <w:ffData>
                  <w:name w:val="AppAddress"/>
                  <w:enabled/>
                  <w:calcOnExit w:val="0"/>
                  <w:textInput/>
                </w:ffData>
              </w:fldChar>
            </w:r>
            <w:bookmarkStart w:id="7" w:name="AppAddress"/>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7"/>
          </w:p>
        </w:tc>
      </w:tr>
      <w:tr w:rsidR="00901606" w:rsidRPr="00EC1ADE" w14:paraId="1DCF1845" w14:textId="77777777" w:rsidTr="00F8266F">
        <w:tc>
          <w:tcPr>
            <w:tcW w:w="1873" w:type="pct"/>
            <w:vAlign w:val="center"/>
          </w:tcPr>
          <w:p w14:paraId="3664DF05" w14:textId="77777777" w:rsidR="00901606" w:rsidRPr="00F15A78" w:rsidRDefault="00901606" w:rsidP="00E4568B">
            <w:pPr>
              <w:spacing w:before="0"/>
              <w:rPr>
                <w:b/>
              </w:rPr>
            </w:pPr>
            <w:r w:rsidRPr="00F15A78">
              <w:rPr>
                <w:b/>
              </w:rPr>
              <w:t>City</w:t>
            </w:r>
            <w:r w:rsidRPr="00F15A78">
              <w:rPr>
                <w:b/>
              </w:rPr>
              <w:tab/>
            </w:r>
            <w:r w:rsidRPr="00F15A78">
              <w:fldChar w:fldCharType="begin">
                <w:ffData>
                  <w:name w:val="AppCity"/>
                  <w:enabled/>
                  <w:calcOnExit w:val="0"/>
                  <w:textInput/>
                </w:ffData>
              </w:fldChar>
            </w:r>
            <w:bookmarkStart w:id="8" w:name="AppCity"/>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8"/>
          </w:p>
        </w:tc>
        <w:tc>
          <w:tcPr>
            <w:tcW w:w="2293" w:type="pct"/>
            <w:gridSpan w:val="3"/>
            <w:vAlign w:val="center"/>
          </w:tcPr>
          <w:p w14:paraId="56CC9E61" w14:textId="77777777" w:rsidR="00901606" w:rsidRPr="00F15A78" w:rsidRDefault="00901606" w:rsidP="00E4568B">
            <w:pPr>
              <w:spacing w:before="0"/>
              <w:rPr>
                <w:b/>
              </w:rPr>
            </w:pPr>
            <w:r w:rsidRPr="00F15A78">
              <w:rPr>
                <w:b/>
              </w:rPr>
              <w:t>County</w:t>
            </w:r>
            <w:r w:rsidRPr="00F15A78">
              <w:fldChar w:fldCharType="begin">
                <w:ffData>
                  <w:name w:val="AppCounty"/>
                  <w:enabled/>
                  <w:calcOnExit w:val="0"/>
                  <w:textInput/>
                </w:ffData>
              </w:fldChar>
            </w:r>
            <w:bookmarkStart w:id="9" w:name="AppCounty"/>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Start w:id="10" w:name="AppZip"/>
            <w:bookmarkEnd w:id="9"/>
            <w:r w:rsidRPr="00F15A78">
              <w:rPr>
                <w:b/>
              </w:rPr>
              <w:t xml:space="preserve"> </w:t>
            </w:r>
          </w:p>
        </w:tc>
        <w:bookmarkEnd w:id="10"/>
        <w:tc>
          <w:tcPr>
            <w:tcW w:w="834" w:type="pct"/>
            <w:vAlign w:val="center"/>
          </w:tcPr>
          <w:p w14:paraId="02E4C7BC" w14:textId="77777777" w:rsidR="00901606" w:rsidRPr="00F15A78" w:rsidRDefault="00901606" w:rsidP="00E4568B">
            <w:pPr>
              <w:spacing w:before="0"/>
              <w:rPr>
                <w:b/>
              </w:rPr>
            </w:pPr>
            <w:r w:rsidRPr="00F15A78">
              <w:rPr>
                <w:b/>
              </w:rPr>
              <w:t>Zip Code</w:t>
            </w:r>
            <w:r w:rsidRPr="00F15A78">
              <w:fldChar w:fldCharType="begin">
                <w:ffData>
                  <w:name w:val="AppZip"/>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r>
      <w:tr w:rsidR="00901606" w:rsidRPr="00EC1ADE" w14:paraId="75AD14A3" w14:textId="77777777" w:rsidTr="00F8266F">
        <w:tc>
          <w:tcPr>
            <w:tcW w:w="2696" w:type="pct"/>
            <w:gridSpan w:val="3"/>
            <w:vAlign w:val="center"/>
          </w:tcPr>
          <w:p w14:paraId="11DB3C59" w14:textId="77777777" w:rsidR="00901606" w:rsidRPr="00F15A78" w:rsidRDefault="00901606" w:rsidP="00E4568B">
            <w:pPr>
              <w:spacing w:before="0"/>
              <w:rPr>
                <w:b/>
              </w:rPr>
            </w:pPr>
            <w:r w:rsidRPr="00F15A78">
              <w:rPr>
                <w:b/>
              </w:rPr>
              <w:t xml:space="preserve">Contact Person </w:t>
            </w:r>
            <w:r w:rsidRPr="00F15A78">
              <w:fldChar w:fldCharType="begin">
                <w:ffData>
                  <w:name w:val="AppContact"/>
                  <w:enabled/>
                  <w:calcOnExit w:val="0"/>
                  <w:textInput/>
                </w:ffData>
              </w:fldChar>
            </w:r>
            <w:bookmarkStart w:id="11" w:name="AppContact"/>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11"/>
          </w:p>
        </w:tc>
        <w:tc>
          <w:tcPr>
            <w:tcW w:w="2304" w:type="pct"/>
            <w:gridSpan w:val="2"/>
            <w:vAlign w:val="center"/>
          </w:tcPr>
          <w:p w14:paraId="22A6D7AF" w14:textId="77777777" w:rsidR="00901606" w:rsidRPr="00F15A78" w:rsidRDefault="00901606" w:rsidP="00E4568B">
            <w:pPr>
              <w:spacing w:before="0"/>
              <w:rPr>
                <w:b/>
              </w:rPr>
            </w:pPr>
            <w:r w:rsidRPr="00F15A78">
              <w:rPr>
                <w:b/>
              </w:rPr>
              <w:t xml:space="preserve">Telephone </w:t>
            </w:r>
            <w:r w:rsidRPr="00F15A78">
              <w:fldChar w:fldCharType="begin">
                <w:ffData>
                  <w:name w:val="AppPhone"/>
                  <w:enabled/>
                  <w:calcOnExit w:val="0"/>
                  <w:textInput/>
                </w:ffData>
              </w:fldChar>
            </w:r>
            <w:bookmarkStart w:id="12" w:name="AppPhone"/>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12"/>
          </w:p>
        </w:tc>
      </w:tr>
      <w:tr w:rsidR="00901606" w:rsidRPr="00EC1ADE" w14:paraId="470F4615" w14:textId="77777777" w:rsidTr="00F8266F">
        <w:tc>
          <w:tcPr>
            <w:tcW w:w="2696" w:type="pct"/>
            <w:gridSpan w:val="3"/>
            <w:vAlign w:val="center"/>
          </w:tcPr>
          <w:p w14:paraId="1A89F5DD" w14:textId="77777777" w:rsidR="00901606" w:rsidRPr="00F15A78" w:rsidRDefault="00901606" w:rsidP="00E4568B">
            <w:pPr>
              <w:spacing w:before="0"/>
              <w:rPr>
                <w:b/>
              </w:rPr>
            </w:pPr>
            <w:r w:rsidRPr="00F15A78">
              <w:rPr>
                <w:b/>
              </w:rPr>
              <w:t xml:space="preserve">E-Mail </w:t>
            </w:r>
            <w:r w:rsidRPr="00F15A78">
              <w:fldChar w:fldCharType="begin">
                <w:ffData>
                  <w:name w:val="AppEmail"/>
                  <w:enabled/>
                  <w:calcOnExit w:val="0"/>
                  <w:textInput/>
                </w:ffData>
              </w:fldChar>
            </w:r>
            <w:bookmarkStart w:id="13" w:name="AppEmail"/>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13"/>
          </w:p>
        </w:tc>
        <w:tc>
          <w:tcPr>
            <w:tcW w:w="2304" w:type="pct"/>
            <w:gridSpan w:val="2"/>
            <w:vAlign w:val="center"/>
          </w:tcPr>
          <w:p w14:paraId="39A9EDA9" w14:textId="77777777" w:rsidR="00901606" w:rsidRPr="00F15A78" w:rsidRDefault="00901606" w:rsidP="00E4568B">
            <w:pPr>
              <w:spacing w:before="0"/>
              <w:rPr>
                <w:b/>
              </w:rPr>
            </w:pPr>
            <w:r w:rsidRPr="00F15A78">
              <w:rPr>
                <w:b/>
              </w:rPr>
              <w:t xml:space="preserve">FAX </w:t>
            </w:r>
            <w:r w:rsidRPr="00F15A78">
              <w:fldChar w:fldCharType="begin">
                <w:ffData>
                  <w:name w:val="AppFax"/>
                  <w:enabled/>
                  <w:calcOnExit w:val="0"/>
                  <w:textInput/>
                </w:ffData>
              </w:fldChar>
            </w:r>
            <w:bookmarkStart w:id="14" w:name="AppFax"/>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14"/>
          </w:p>
        </w:tc>
      </w:tr>
    </w:tbl>
    <w:p w14:paraId="23DE4B76" w14:textId="020853B6" w:rsidR="00901606" w:rsidRPr="00F15A78" w:rsidRDefault="00901606" w:rsidP="00EC1ADE">
      <w:r w:rsidRPr="00F15A78">
        <w:t>I hereby certify that I am the applicant’s chief school/administrative officer</w:t>
      </w:r>
      <w:r w:rsidR="00F1784C">
        <w:t>,</w:t>
      </w:r>
      <w:r w:rsidRPr="00F15A78">
        <w:t xml:space="preserve"> and that the information contained in this application is, to the best of my knowledge, complete and accurate. I further certify, to the best of my knowledge, that any ensuing program and activity will be conducted in accordance with all applicable federal and state laws and regulations, application guidelines and instructions, Assurances and Certifications, and that the requested budget amounts are necessary for the implementation of this project. It is understood by the applicant that this application constitutes an offer and, if accepted by the NYS Education Department or renegotiated to acceptance, will form a binding agreement. It is also understood by the applicant that immediate written notice will be provided to the grant program office if at any time the applicant learns that its certification was erroneous when submitted or has become erroneous by reason of changed circumstances.</w:t>
      </w:r>
    </w:p>
    <w:p w14:paraId="51002486" w14:textId="27D3FF8A" w:rsidR="00901606" w:rsidRPr="00EC1ADE" w:rsidRDefault="00450BEF" w:rsidP="00EC1ADE">
      <w:r w:rsidRPr="00E4568B">
        <w:rPr>
          <w:noProof/>
        </w:rPr>
        <w:drawing>
          <wp:anchor distT="0" distB="0" distL="114300" distR="114300" simplePos="0" relativeHeight="251658242" behindDoc="0" locked="0" layoutInCell="1" allowOverlap="1" wp14:anchorId="280F8F72" wp14:editId="2334EB80">
            <wp:simplePos x="0" y="0"/>
            <wp:positionH relativeFrom="column">
              <wp:posOffset>-652780</wp:posOffset>
            </wp:positionH>
            <wp:positionV relativeFrom="paragraph">
              <wp:posOffset>371032</wp:posOffset>
            </wp:positionV>
            <wp:extent cx="676910" cy="267970"/>
            <wp:effectExtent l="0" t="0" r="8890" b="0"/>
            <wp:wrapNone/>
            <wp:docPr id="1636841201" name="Picture 1636841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41201" name="Picture 1636841201">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6910" cy="267970"/>
                    </a:xfrm>
                    <a:prstGeom prst="rect">
                      <a:avLst/>
                    </a:prstGeom>
                    <a:noFill/>
                  </pic:spPr>
                </pic:pic>
              </a:graphicData>
            </a:graphic>
          </wp:anchor>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6932"/>
        <w:gridCol w:w="361"/>
        <w:gridCol w:w="2067"/>
      </w:tblGrid>
      <w:tr w:rsidR="00BF16FB" w:rsidRPr="00EC1ADE" w14:paraId="0B184FD3" w14:textId="77777777" w:rsidTr="00F8266F">
        <w:trPr>
          <w:trHeight w:val="305"/>
        </w:trPr>
        <w:tc>
          <w:tcPr>
            <w:tcW w:w="3703" w:type="pct"/>
            <w:tcBorders>
              <w:bottom w:val="single" w:sz="4" w:space="0" w:color="auto"/>
            </w:tcBorders>
            <w:vAlign w:val="center"/>
          </w:tcPr>
          <w:p w14:paraId="4FE74909" w14:textId="77777777" w:rsidR="00BF16FB" w:rsidRPr="00F15A78" w:rsidRDefault="00BF16FB">
            <w:pPr>
              <w:spacing w:before="0"/>
            </w:pPr>
            <w:r>
              <w:rPr>
                <w:b/>
                <w:bCs/>
              </w:rPr>
              <w:br/>
            </w:r>
            <w:r w:rsidRPr="00F15A78">
              <w:fldChar w:fldCharType="begin">
                <w:ffData>
                  <w:name w:val="Text148"/>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193" w:type="pct"/>
          </w:tcPr>
          <w:p w14:paraId="5CEF7304" w14:textId="77777777" w:rsidR="00BF16FB" w:rsidRPr="00F15A78" w:rsidRDefault="00BF16FB">
            <w:pPr>
              <w:spacing w:before="0"/>
            </w:pPr>
          </w:p>
        </w:tc>
        <w:tc>
          <w:tcPr>
            <w:tcW w:w="1104" w:type="pct"/>
            <w:tcBorders>
              <w:bottom w:val="single" w:sz="4" w:space="0" w:color="auto"/>
            </w:tcBorders>
            <w:vAlign w:val="bottom"/>
          </w:tcPr>
          <w:p w14:paraId="7E151D77" w14:textId="42C76CA6" w:rsidR="00BF16FB" w:rsidRPr="00F15A78" w:rsidRDefault="00BF16FB" w:rsidP="00E4568B">
            <w:pPr>
              <w:spacing w:before="0"/>
            </w:pPr>
            <w:r w:rsidRPr="00F15A78">
              <w:fldChar w:fldCharType="begin">
                <w:ffData>
                  <w:name w:val=""/>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r>
      <w:tr w:rsidR="00BF16FB" w:rsidRPr="00EC1ADE" w14:paraId="5E14035D" w14:textId="77777777" w:rsidTr="00F8266F">
        <w:trPr>
          <w:trHeight w:val="926"/>
        </w:trPr>
        <w:tc>
          <w:tcPr>
            <w:tcW w:w="3703" w:type="pct"/>
            <w:tcBorders>
              <w:top w:val="single" w:sz="4" w:space="0" w:color="auto"/>
              <w:bottom w:val="single" w:sz="4" w:space="0" w:color="auto"/>
            </w:tcBorders>
            <w:vAlign w:val="bottom"/>
          </w:tcPr>
          <w:p w14:paraId="20396D58" w14:textId="77777777" w:rsidR="00BF16FB" w:rsidRDefault="00BF16FB" w:rsidP="00BF16FB">
            <w:pPr>
              <w:spacing w:before="0"/>
              <w:rPr>
                <w:b/>
                <w:bCs/>
              </w:rPr>
            </w:pPr>
            <w:r w:rsidRPr="00F15A78">
              <w:t xml:space="preserve">Superintendents/District Superintendent’s signature </w:t>
            </w:r>
            <w:r w:rsidRPr="00F15A78">
              <w:rPr>
                <w:b/>
                <w:bCs/>
              </w:rPr>
              <w:t>(in blue ink)</w:t>
            </w:r>
          </w:p>
          <w:p w14:paraId="0AFCE438" w14:textId="77777777" w:rsidR="00BF16FB" w:rsidRDefault="00BF16FB" w:rsidP="00BF16FB">
            <w:pPr>
              <w:spacing w:before="0"/>
              <w:rPr>
                <w:b/>
                <w:bCs/>
              </w:rPr>
            </w:pPr>
          </w:p>
          <w:p w14:paraId="29DCFC59" w14:textId="56248369" w:rsidR="00BF16FB" w:rsidRPr="00F15A78" w:rsidRDefault="00BF16FB" w:rsidP="00BF16FB">
            <w:pPr>
              <w:spacing w:before="0"/>
            </w:pPr>
            <w:r w:rsidRPr="00F15A78">
              <w:fldChar w:fldCharType="begin">
                <w:ffData>
                  <w:name w:val=""/>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193" w:type="pct"/>
          </w:tcPr>
          <w:p w14:paraId="1193883B" w14:textId="77777777" w:rsidR="00BF16FB" w:rsidRPr="00F15A78" w:rsidRDefault="00BF16FB" w:rsidP="00874436">
            <w:pPr>
              <w:spacing w:before="0"/>
            </w:pPr>
          </w:p>
        </w:tc>
        <w:tc>
          <w:tcPr>
            <w:tcW w:w="1104" w:type="pct"/>
            <w:tcBorders>
              <w:top w:val="single" w:sz="4" w:space="0" w:color="auto"/>
            </w:tcBorders>
          </w:tcPr>
          <w:p w14:paraId="1DC9B43B" w14:textId="217BE9E9" w:rsidR="00BF16FB" w:rsidRPr="00F15A78" w:rsidRDefault="00BF16FB" w:rsidP="00874436">
            <w:pPr>
              <w:spacing w:before="0"/>
            </w:pPr>
            <w:r w:rsidRPr="00F15A78">
              <w:t>Date      </w:t>
            </w:r>
          </w:p>
        </w:tc>
      </w:tr>
      <w:tr w:rsidR="00BF16FB" w:rsidRPr="00EC1ADE" w14:paraId="10113CEA" w14:textId="77777777" w:rsidTr="00F8266F">
        <w:trPr>
          <w:trHeight w:val="440"/>
        </w:trPr>
        <w:tc>
          <w:tcPr>
            <w:tcW w:w="3703" w:type="pct"/>
            <w:tcBorders>
              <w:top w:val="single" w:sz="4" w:space="0" w:color="auto"/>
            </w:tcBorders>
          </w:tcPr>
          <w:p w14:paraId="537DAE5C" w14:textId="4B14E6D8" w:rsidR="00BF16FB" w:rsidRPr="00F15A78" w:rsidRDefault="00BF16FB" w:rsidP="00874436">
            <w:pPr>
              <w:spacing w:before="0"/>
            </w:pPr>
            <w:r w:rsidRPr="007766EA">
              <w:t>Printed name</w:t>
            </w:r>
          </w:p>
        </w:tc>
        <w:tc>
          <w:tcPr>
            <w:tcW w:w="193" w:type="pct"/>
          </w:tcPr>
          <w:p w14:paraId="5C4E29E9" w14:textId="77777777" w:rsidR="00BF16FB" w:rsidRPr="00F15A78" w:rsidRDefault="00BF16FB" w:rsidP="00FC764F">
            <w:pPr>
              <w:spacing w:before="0"/>
            </w:pPr>
          </w:p>
        </w:tc>
        <w:tc>
          <w:tcPr>
            <w:tcW w:w="1104" w:type="pct"/>
            <w:vAlign w:val="center"/>
          </w:tcPr>
          <w:p w14:paraId="1796D25F" w14:textId="59E90ABF" w:rsidR="00BF16FB" w:rsidRPr="00F15A78" w:rsidRDefault="00BF16FB" w:rsidP="00FC764F">
            <w:pPr>
              <w:spacing w:before="0"/>
            </w:pPr>
          </w:p>
        </w:tc>
      </w:tr>
    </w:tbl>
    <w:p w14:paraId="5D771F15" w14:textId="09010A8D" w:rsidR="00A97031" w:rsidRDefault="00A97031" w:rsidP="00FC764F">
      <w:pPr>
        <w:spacing w:before="0"/>
      </w:pPr>
      <w:r>
        <w:br w:type="page"/>
      </w:r>
    </w:p>
    <w:p w14:paraId="4E7DD37A" w14:textId="4B1CCF9E" w:rsidR="00901606" w:rsidRPr="00A97031" w:rsidRDefault="009645EB" w:rsidP="00A97031">
      <w:pPr>
        <w:pStyle w:val="Heading2"/>
      </w:pPr>
      <w:r w:rsidRPr="00EC1ADE">
        <w:lastRenderedPageBreak/>
        <w:t xml:space="preserve">Section </w:t>
      </w:r>
      <w:r w:rsidR="00323972">
        <w:t>3</w:t>
      </w:r>
      <w:r w:rsidRPr="00EC1ADE">
        <w:t>.0 Local Compliance with Perkins V Provisions</w:t>
      </w:r>
    </w:p>
    <w:p w14:paraId="5B7E522E" w14:textId="2B55B42B" w:rsidR="009645EB" w:rsidRPr="00EC1ADE" w:rsidRDefault="00323972" w:rsidP="00BE5549">
      <w:pPr>
        <w:pStyle w:val="Heading3"/>
        <w:shd w:val="clear" w:color="auto" w:fill="FFFFFF" w:themeFill="background1"/>
      </w:pPr>
      <w:r>
        <w:t>3</w:t>
      </w:r>
      <w:r w:rsidR="009645EB" w:rsidRPr="00EC1ADE">
        <w:t>.1 Stakeholder Input</w:t>
      </w:r>
      <w:r w:rsidR="009645EB" w:rsidRPr="00EC1ADE">
        <w:rPr>
          <w:szCs w:val="24"/>
        </w:rPr>
        <w:t xml:space="preserve">: </w:t>
      </w:r>
      <w:r w:rsidR="009645EB" w:rsidRPr="00EC1ADE">
        <w:t>Chief School Officer’s Signature Required</w:t>
      </w:r>
    </w:p>
    <w:p w14:paraId="6D717E89" w14:textId="42662FCC" w:rsidR="009645EB" w:rsidRDefault="009645EB" w:rsidP="007B10BC">
      <w:pPr>
        <w:spacing w:after="240"/>
      </w:pPr>
      <w:r w:rsidRPr="1DA9F14B">
        <w:rPr>
          <w:b/>
          <w:bCs/>
        </w:rPr>
        <w:t xml:space="preserve">Local Advisory Council for CTE:  </w:t>
      </w:r>
      <w:r>
        <w:t xml:space="preserve">Per New York Consolidated Laws, Education Law: </w:t>
      </w:r>
      <w:bookmarkStart w:id="15" w:name="_Hlk20231142"/>
      <w:r>
        <w:fldChar w:fldCharType="begin"/>
      </w:r>
      <w:r>
        <w:instrText>HYPERLINK "https://codes.findlaw.com/ny/education-law/edn-sect-4601.html"</w:instrText>
      </w:r>
      <w:r>
        <w:fldChar w:fldCharType="separate"/>
      </w:r>
      <w:r w:rsidRPr="1DA9F14B">
        <w:rPr>
          <w:rStyle w:val="Hyperlink"/>
        </w:rPr>
        <w:t>EDN §4601</w:t>
      </w:r>
      <w:bookmarkEnd w:id="15"/>
      <w:r>
        <w:fldChar w:fldCharType="end"/>
      </w:r>
      <w:r>
        <w:t xml:space="preserve">, this council is responsible for advising the board of education or board of cooperative education on the development of and policy matters arising in the administration of career and technical education, including long-range and annual program plans, and assist with annual evaluation of the programs, services, and activities provided by the school district of board of cooperative education. The Local Advisory Council for CTE is </w:t>
      </w:r>
      <w:proofErr w:type="gramStart"/>
      <w:r>
        <w:t>the</w:t>
      </w:r>
      <w:proofErr w:type="gramEnd"/>
      <w:r>
        <w:t xml:space="preserve"> small leadership team which, for the Perkins V Comprehensive Local Needs Assessment</w:t>
      </w:r>
      <w:r w:rsidR="005B1B36">
        <w:t xml:space="preserve"> (CLNA)</w:t>
      </w:r>
      <w:r>
        <w:t xml:space="preserve">, </w:t>
      </w:r>
      <w:r w:rsidR="00DA4395">
        <w:t>is</w:t>
      </w:r>
      <w:r>
        <w:t xml:space="preserve"> tasked with collecting data, conducting initial data analysis, disseminating data and supporting materials to the larger Stakeholder Group, coordinating and scheduling stakeholder meetings and feedback, and completing the CLNA based on all data and feedback. The Local Advisory Council members should be well-positioned to provide guidance to the Stakeholder Group concerning timelines, feedback, and review of all data and materials concerning the development of both the CLNA and the Local Application. Additionally, this council should be comprised of no less than 10 members from the groups identified in the table below.</w:t>
      </w:r>
    </w:p>
    <w:tbl>
      <w:tblPr>
        <w:tblStyle w:val="TableGrid"/>
        <w:tblW w:w="9360" w:type="dxa"/>
        <w:tblInd w:w="108" w:type="dxa"/>
        <w:tblLayout w:type="fixed"/>
        <w:tblCellMar>
          <w:top w:w="14" w:type="dxa"/>
          <w:bottom w:w="14" w:type="dxa"/>
        </w:tblCellMar>
        <w:tblLook w:val="01E0" w:firstRow="1" w:lastRow="1" w:firstColumn="1" w:lastColumn="1" w:noHBand="0" w:noVBand="0"/>
      </w:tblPr>
      <w:tblGrid>
        <w:gridCol w:w="1339"/>
        <w:gridCol w:w="5681"/>
        <w:gridCol w:w="585"/>
        <w:gridCol w:w="585"/>
        <w:gridCol w:w="585"/>
        <w:gridCol w:w="585"/>
      </w:tblGrid>
      <w:tr w:rsidR="009645EB" w:rsidRPr="00BE5549" w14:paraId="0F940DD1" w14:textId="77777777" w:rsidTr="007B6DD9">
        <w:tc>
          <w:tcPr>
            <w:tcW w:w="9360" w:type="dxa"/>
            <w:gridSpan w:val="6"/>
            <w:shd w:val="clear" w:color="auto" w:fill="DBE5F1" w:themeFill="accent1" w:themeFillTint="33"/>
          </w:tcPr>
          <w:p w14:paraId="1209732C" w14:textId="77777777" w:rsidR="009645EB" w:rsidRPr="00AD6B56" w:rsidRDefault="009645EB" w:rsidP="00AD6B56">
            <w:pPr>
              <w:spacing w:before="0"/>
              <w:rPr>
                <w:b/>
                <w:bCs/>
              </w:rPr>
            </w:pPr>
            <w:r w:rsidRPr="00AD6B56">
              <w:rPr>
                <w:b/>
                <w:bCs/>
              </w:rPr>
              <w:t>Please check the types of involvement each of the groups below have had in the development of your local application [Section 134(a)].</w:t>
            </w:r>
          </w:p>
        </w:tc>
      </w:tr>
      <w:tr w:rsidR="009645EB" w:rsidRPr="00BE5549" w14:paraId="50902C31" w14:textId="77777777" w:rsidTr="007B6DD9">
        <w:tc>
          <w:tcPr>
            <w:tcW w:w="1339" w:type="dxa"/>
          </w:tcPr>
          <w:p w14:paraId="3DE2D28F" w14:textId="77777777" w:rsidR="009645EB" w:rsidRPr="00BE5549" w:rsidRDefault="009645EB" w:rsidP="00EC1ADE">
            <w:pPr>
              <w:pStyle w:val="NormalWeb"/>
              <w:rPr>
                <w:rFonts w:asciiTheme="minorHAnsi" w:hAnsiTheme="minorHAnsi"/>
                <w:sz w:val="22"/>
                <w:szCs w:val="22"/>
              </w:rPr>
            </w:pPr>
            <w:r w:rsidRPr="00BE5549">
              <w:rPr>
                <w:rFonts w:asciiTheme="minorHAnsi" w:hAnsiTheme="minorHAnsi"/>
                <w:sz w:val="22"/>
                <w:szCs w:val="22"/>
              </w:rPr>
              <w:t>Types of Involvement</w:t>
            </w:r>
          </w:p>
        </w:tc>
        <w:tc>
          <w:tcPr>
            <w:tcW w:w="8021" w:type="dxa"/>
            <w:gridSpan w:val="5"/>
          </w:tcPr>
          <w:p w14:paraId="006F800D" w14:textId="29927FF8" w:rsidR="009645EB" w:rsidRPr="00BE5549" w:rsidRDefault="009645EB" w:rsidP="00E4568B">
            <w:pPr>
              <w:pStyle w:val="NormalWeb"/>
              <w:rPr>
                <w:rFonts w:asciiTheme="minorHAnsi" w:hAnsiTheme="minorHAnsi"/>
                <w:b/>
                <w:sz w:val="22"/>
                <w:szCs w:val="22"/>
                <w:u w:val="single"/>
              </w:rPr>
            </w:pPr>
            <w:proofErr w:type="gramStart"/>
            <w:r w:rsidRPr="00BE5549">
              <w:rPr>
                <w:rFonts w:asciiTheme="minorHAnsi" w:hAnsiTheme="minorHAnsi"/>
                <w:b/>
                <w:sz w:val="22"/>
                <w:szCs w:val="22"/>
                <w:u w:val="single"/>
              </w:rPr>
              <w:t>I</w:t>
            </w:r>
            <w:r w:rsidRPr="00BE5549">
              <w:rPr>
                <w:rStyle w:val="StyleNormalWebCenturyGothicChar"/>
                <w:rFonts w:asciiTheme="minorHAnsi" w:hAnsiTheme="minorHAnsi"/>
                <w:szCs w:val="22"/>
              </w:rPr>
              <w:t xml:space="preserve"> for</w:t>
            </w:r>
            <w:proofErr w:type="gramEnd"/>
            <w:r w:rsidRPr="00BE5549">
              <w:rPr>
                <w:rStyle w:val="StyleNormalWebCenturyGothicChar"/>
                <w:rFonts w:asciiTheme="minorHAnsi" w:hAnsiTheme="minorHAnsi"/>
                <w:szCs w:val="22"/>
              </w:rPr>
              <w:t xml:space="preserve"> supplied information, </w:t>
            </w:r>
            <w:r w:rsidR="00E95939">
              <w:rPr>
                <w:rStyle w:val="StyleNormalWebCenturyGothicChar"/>
                <w:rFonts w:asciiTheme="minorHAnsi" w:hAnsiTheme="minorHAnsi"/>
                <w:szCs w:val="22"/>
              </w:rPr>
              <w:br/>
            </w:r>
            <w:r w:rsidRPr="00BE5549">
              <w:rPr>
                <w:rFonts w:asciiTheme="minorHAnsi" w:hAnsiTheme="minorHAnsi"/>
                <w:b/>
                <w:sz w:val="22"/>
                <w:szCs w:val="22"/>
                <w:u w:val="single"/>
              </w:rPr>
              <w:t>C</w:t>
            </w:r>
            <w:r w:rsidRPr="00BE5549">
              <w:rPr>
                <w:rStyle w:val="StyleNormalWebCenturyGothicChar"/>
                <w:rFonts w:asciiTheme="minorHAnsi" w:hAnsiTheme="minorHAnsi"/>
                <w:szCs w:val="22"/>
              </w:rPr>
              <w:t xml:space="preserve"> for provided substantive consultation, </w:t>
            </w:r>
            <w:r w:rsidR="00E95939">
              <w:rPr>
                <w:rStyle w:val="StyleNormalWebCenturyGothicChar"/>
                <w:rFonts w:asciiTheme="minorHAnsi" w:hAnsiTheme="minorHAnsi"/>
                <w:szCs w:val="22"/>
              </w:rPr>
              <w:br/>
            </w:r>
            <w:r w:rsidRPr="00BE5549">
              <w:rPr>
                <w:rFonts w:asciiTheme="minorHAnsi" w:hAnsiTheme="minorHAnsi"/>
                <w:b/>
                <w:sz w:val="22"/>
                <w:szCs w:val="22"/>
                <w:u w:val="single"/>
              </w:rPr>
              <w:t>R</w:t>
            </w:r>
            <w:r w:rsidRPr="00BE5549">
              <w:rPr>
                <w:rStyle w:val="StyleNormalWebCenturyGothicChar"/>
                <w:rFonts w:asciiTheme="minorHAnsi" w:hAnsiTheme="minorHAnsi"/>
                <w:szCs w:val="22"/>
              </w:rPr>
              <w:t xml:space="preserve"> for reviewed and critiqued the </w:t>
            </w:r>
            <w:r w:rsidR="000A7A43">
              <w:rPr>
                <w:rStyle w:val="StyleNormalWebCenturyGothicChar"/>
                <w:rFonts w:asciiTheme="minorHAnsi" w:hAnsiTheme="minorHAnsi"/>
                <w:szCs w:val="22"/>
              </w:rPr>
              <w:t>application</w:t>
            </w:r>
            <w:r w:rsidRPr="00BE5549">
              <w:rPr>
                <w:rStyle w:val="StyleNormalWebCenturyGothicChar"/>
                <w:rFonts w:asciiTheme="minorHAnsi" w:hAnsiTheme="minorHAnsi"/>
                <w:szCs w:val="22"/>
              </w:rPr>
              <w:t xml:space="preserve"> or sections of the </w:t>
            </w:r>
            <w:r w:rsidR="000A7A43">
              <w:rPr>
                <w:rStyle w:val="StyleNormalWebCenturyGothicChar"/>
                <w:rFonts w:asciiTheme="minorHAnsi" w:hAnsiTheme="minorHAnsi"/>
                <w:szCs w:val="22"/>
              </w:rPr>
              <w:t>application</w:t>
            </w:r>
            <w:r w:rsidRPr="00BE5549">
              <w:rPr>
                <w:rStyle w:val="StyleNormalWebCenturyGothicChar"/>
                <w:rFonts w:asciiTheme="minorHAnsi" w:hAnsiTheme="minorHAnsi"/>
                <w:szCs w:val="22"/>
              </w:rPr>
              <w:t xml:space="preserve"> or </w:t>
            </w:r>
            <w:r w:rsidR="00E95939">
              <w:rPr>
                <w:rStyle w:val="StyleNormalWebCenturyGothicChar"/>
                <w:rFonts w:asciiTheme="minorHAnsi" w:hAnsiTheme="minorHAnsi"/>
                <w:szCs w:val="22"/>
              </w:rPr>
              <w:br/>
            </w:r>
            <w:r w:rsidRPr="00BE5549">
              <w:rPr>
                <w:rFonts w:asciiTheme="minorHAnsi" w:hAnsiTheme="minorHAnsi"/>
                <w:b/>
                <w:sz w:val="22"/>
                <w:szCs w:val="22"/>
                <w:u w:val="single"/>
              </w:rPr>
              <w:t>N</w:t>
            </w:r>
            <w:r w:rsidRPr="00BE5549">
              <w:rPr>
                <w:rStyle w:val="StyleNormalWebCenturyGothicChar"/>
                <w:rFonts w:asciiTheme="minorHAnsi" w:hAnsiTheme="minorHAnsi"/>
                <w:szCs w:val="22"/>
              </w:rPr>
              <w:t xml:space="preserve"> for no involvement.</w:t>
            </w:r>
          </w:p>
        </w:tc>
      </w:tr>
      <w:tr w:rsidR="009645EB" w:rsidRPr="00BE5549" w14:paraId="005540CE" w14:textId="77777777" w:rsidTr="00E4568B">
        <w:trPr>
          <w:trHeight w:val="90"/>
        </w:trPr>
        <w:tc>
          <w:tcPr>
            <w:tcW w:w="7020" w:type="dxa"/>
            <w:gridSpan w:val="2"/>
            <w:shd w:val="clear" w:color="auto" w:fill="DBE5F1" w:themeFill="accent1" w:themeFillTint="33"/>
          </w:tcPr>
          <w:p w14:paraId="45FC39DB" w14:textId="77777777" w:rsidR="009645EB" w:rsidRPr="00AD6B56" w:rsidRDefault="009645EB" w:rsidP="00EC1ADE">
            <w:pPr>
              <w:pStyle w:val="NormalWeb"/>
              <w:rPr>
                <w:rFonts w:asciiTheme="minorHAnsi" w:hAnsiTheme="minorHAnsi"/>
                <w:b/>
                <w:bCs/>
                <w:sz w:val="22"/>
                <w:szCs w:val="22"/>
              </w:rPr>
            </w:pPr>
            <w:r w:rsidRPr="00AD6B56">
              <w:rPr>
                <w:rFonts w:asciiTheme="minorHAnsi" w:hAnsiTheme="minorHAnsi"/>
                <w:b/>
                <w:bCs/>
                <w:sz w:val="22"/>
                <w:szCs w:val="22"/>
              </w:rPr>
              <w:t>Required Local Advisory Council Membership</w:t>
            </w:r>
          </w:p>
        </w:tc>
        <w:tc>
          <w:tcPr>
            <w:tcW w:w="585" w:type="dxa"/>
            <w:shd w:val="clear" w:color="auto" w:fill="DBE5F1" w:themeFill="accent1" w:themeFillTint="33"/>
          </w:tcPr>
          <w:p w14:paraId="784454A1" w14:textId="77777777" w:rsidR="009645EB" w:rsidRPr="00BE5549" w:rsidRDefault="009645EB" w:rsidP="00EC1ADE">
            <w:pPr>
              <w:pStyle w:val="StyleNormalWebCenturyGothic"/>
              <w:rPr>
                <w:rFonts w:asciiTheme="minorHAnsi" w:hAnsiTheme="minorHAnsi"/>
              </w:rPr>
            </w:pPr>
            <w:r w:rsidRPr="00BE5549">
              <w:rPr>
                <w:rFonts w:asciiTheme="minorHAnsi" w:hAnsiTheme="minorHAnsi"/>
              </w:rPr>
              <w:t>I</w:t>
            </w:r>
          </w:p>
        </w:tc>
        <w:tc>
          <w:tcPr>
            <w:tcW w:w="585" w:type="dxa"/>
            <w:shd w:val="clear" w:color="auto" w:fill="DBE5F1" w:themeFill="accent1" w:themeFillTint="33"/>
          </w:tcPr>
          <w:p w14:paraId="706FAF07" w14:textId="77777777" w:rsidR="009645EB" w:rsidRPr="00BE5549" w:rsidRDefault="009645EB" w:rsidP="00EC1ADE">
            <w:pPr>
              <w:pStyle w:val="StyleNormalWebCenturyGothic"/>
              <w:rPr>
                <w:rFonts w:asciiTheme="minorHAnsi" w:hAnsiTheme="minorHAnsi"/>
              </w:rPr>
            </w:pPr>
            <w:r w:rsidRPr="00BE5549">
              <w:rPr>
                <w:rFonts w:asciiTheme="minorHAnsi" w:hAnsiTheme="minorHAnsi"/>
              </w:rPr>
              <w:t>C</w:t>
            </w:r>
          </w:p>
        </w:tc>
        <w:tc>
          <w:tcPr>
            <w:tcW w:w="585" w:type="dxa"/>
            <w:shd w:val="clear" w:color="auto" w:fill="DBE5F1" w:themeFill="accent1" w:themeFillTint="33"/>
          </w:tcPr>
          <w:p w14:paraId="079A9A34" w14:textId="77777777" w:rsidR="009645EB" w:rsidRPr="00BE5549" w:rsidRDefault="009645EB" w:rsidP="00EC1ADE">
            <w:pPr>
              <w:pStyle w:val="StyleNormalWebCenturyGothic"/>
              <w:rPr>
                <w:rFonts w:asciiTheme="minorHAnsi" w:hAnsiTheme="minorHAnsi"/>
              </w:rPr>
            </w:pPr>
            <w:r w:rsidRPr="00BE5549">
              <w:rPr>
                <w:rFonts w:asciiTheme="minorHAnsi" w:hAnsiTheme="minorHAnsi"/>
              </w:rPr>
              <w:t>R</w:t>
            </w:r>
          </w:p>
        </w:tc>
        <w:tc>
          <w:tcPr>
            <w:tcW w:w="585" w:type="dxa"/>
            <w:shd w:val="clear" w:color="auto" w:fill="DBE5F1" w:themeFill="accent1" w:themeFillTint="33"/>
          </w:tcPr>
          <w:p w14:paraId="511A7DB4" w14:textId="77777777" w:rsidR="009645EB" w:rsidRPr="00BE5549" w:rsidRDefault="009645EB" w:rsidP="00EC1ADE">
            <w:pPr>
              <w:pStyle w:val="StyleNormalWebCenturyGothic"/>
              <w:rPr>
                <w:rFonts w:asciiTheme="minorHAnsi" w:hAnsiTheme="minorHAnsi"/>
              </w:rPr>
            </w:pPr>
            <w:r w:rsidRPr="00BE5549">
              <w:rPr>
                <w:rFonts w:asciiTheme="minorHAnsi" w:hAnsiTheme="minorHAnsi"/>
              </w:rPr>
              <w:t>N</w:t>
            </w:r>
          </w:p>
        </w:tc>
      </w:tr>
      <w:tr w:rsidR="009645EB" w:rsidRPr="00BE5549" w14:paraId="10EACA70" w14:textId="77777777" w:rsidTr="00E4568B">
        <w:tc>
          <w:tcPr>
            <w:tcW w:w="7020" w:type="dxa"/>
            <w:gridSpan w:val="2"/>
          </w:tcPr>
          <w:p w14:paraId="61A3CD37" w14:textId="77777777" w:rsidR="009645EB" w:rsidRPr="00BE5549" w:rsidRDefault="009645EB" w:rsidP="00EC1ADE">
            <w:pPr>
              <w:pStyle w:val="NormalWeb"/>
              <w:rPr>
                <w:rFonts w:asciiTheme="minorHAnsi" w:hAnsiTheme="minorHAnsi"/>
                <w:sz w:val="22"/>
                <w:szCs w:val="22"/>
              </w:rPr>
            </w:pPr>
            <w:r w:rsidRPr="00BE5549">
              <w:rPr>
                <w:rFonts w:asciiTheme="minorHAnsi" w:hAnsiTheme="minorHAnsi"/>
                <w:sz w:val="22"/>
                <w:szCs w:val="22"/>
              </w:rPr>
              <w:t>Individuals familiar with CTE and major industries in the service area</w:t>
            </w:r>
            <w:r w:rsidRPr="00BE5549">
              <w:rPr>
                <w:rStyle w:val="StyleNormalWebCenturyGothicChar"/>
                <w:rFonts w:asciiTheme="minorHAnsi" w:hAnsiTheme="minorHAnsi"/>
                <w:szCs w:val="22"/>
              </w:rPr>
              <w:t xml:space="preserve"> </w:t>
            </w:r>
          </w:p>
        </w:tc>
        <w:sdt>
          <w:sdtPr>
            <w:rPr>
              <w:rFonts w:asciiTheme="minorHAnsi" w:hAnsiTheme="minorHAnsi"/>
            </w:rPr>
            <w:id w:val="1805352646"/>
            <w14:checkbox>
              <w14:checked w14:val="0"/>
              <w14:checkedState w14:val="2612" w14:font="MS Gothic"/>
              <w14:uncheckedState w14:val="2610" w14:font="MS Gothic"/>
            </w14:checkbox>
          </w:sdtPr>
          <w:sdtContent>
            <w:tc>
              <w:tcPr>
                <w:tcW w:w="585" w:type="dxa"/>
              </w:tcPr>
              <w:p w14:paraId="6404A187" w14:textId="68627992" w:rsidR="009645EB" w:rsidRPr="00BE5549" w:rsidRDefault="00985D6C" w:rsidP="00EC1ADE">
                <w:pPr>
                  <w:pStyle w:val="NormalWeb"/>
                  <w:rPr>
                    <w:rFonts w:asciiTheme="minorHAnsi" w:hAnsiTheme="minorHAnsi"/>
                  </w:rPr>
                </w:pPr>
                <w:r>
                  <w:rPr>
                    <w:rFonts w:ascii="MS Gothic" w:eastAsia="MS Gothic" w:hAnsi="MS Gothic" w:hint="eastAsia"/>
                  </w:rPr>
                  <w:t>☐</w:t>
                </w:r>
              </w:p>
            </w:tc>
          </w:sdtContent>
        </w:sdt>
        <w:sdt>
          <w:sdtPr>
            <w:rPr>
              <w:rFonts w:asciiTheme="minorHAnsi" w:hAnsiTheme="minorHAnsi"/>
            </w:rPr>
            <w:id w:val="-1933663574"/>
            <w14:checkbox>
              <w14:checked w14:val="0"/>
              <w14:checkedState w14:val="2612" w14:font="MS Gothic"/>
              <w14:uncheckedState w14:val="2610" w14:font="MS Gothic"/>
            </w14:checkbox>
          </w:sdtPr>
          <w:sdtContent>
            <w:tc>
              <w:tcPr>
                <w:tcW w:w="585" w:type="dxa"/>
              </w:tcPr>
              <w:p w14:paraId="20B5AB82" w14:textId="5360E9F9" w:rsidR="009645EB" w:rsidRPr="00BE5549" w:rsidRDefault="00985D6C" w:rsidP="00EC1ADE">
                <w:pPr>
                  <w:pStyle w:val="NormalWeb"/>
                  <w:rPr>
                    <w:rFonts w:asciiTheme="minorHAnsi" w:hAnsiTheme="minorHAnsi"/>
                  </w:rPr>
                </w:pPr>
                <w:r>
                  <w:rPr>
                    <w:rFonts w:ascii="MS Gothic" w:eastAsia="MS Gothic" w:hAnsi="MS Gothic" w:hint="eastAsia"/>
                  </w:rPr>
                  <w:t>☐</w:t>
                </w:r>
              </w:p>
            </w:tc>
          </w:sdtContent>
        </w:sdt>
        <w:sdt>
          <w:sdtPr>
            <w:rPr>
              <w:rFonts w:asciiTheme="minorHAnsi" w:hAnsiTheme="minorHAnsi"/>
            </w:rPr>
            <w:id w:val="-414861340"/>
            <w14:checkbox>
              <w14:checked w14:val="0"/>
              <w14:checkedState w14:val="2612" w14:font="MS Gothic"/>
              <w14:uncheckedState w14:val="2610" w14:font="MS Gothic"/>
            </w14:checkbox>
          </w:sdtPr>
          <w:sdtContent>
            <w:tc>
              <w:tcPr>
                <w:tcW w:w="585" w:type="dxa"/>
              </w:tcPr>
              <w:p w14:paraId="7481708B" w14:textId="0D813D1C" w:rsidR="009645EB" w:rsidRPr="00BE5549" w:rsidRDefault="00985D6C" w:rsidP="00EC1ADE">
                <w:pPr>
                  <w:pStyle w:val="NormalWeb"/>
                  <w:rPr>
                    <w:rFonts w:asciiTheme="minorHAnsi" w:hAnsiTheme="minorHAnsi"/>
                  </w:rPr>
                </w:pPr>
                <w:r>
                  <w:rPr>
                    <w:rFonts w:ascii="MS Gothic" w:eastAsia="MS Gothic" w:hAnsi="MS Gothic" w:hint="eastAsia"/>
                  </w:rPr>
                  <w:t>☐</w:t>
                </w:r>
              </w:p>
            </w:tc>
          </w:sdtContent>
        </w:sdt>
        <w:sdt>
          <w:sdtPr>
            <w:rPr>
              <w:rFonts w:asciiTheme="minorHAnsi" w:hAnsiTheme="minorHAnsi"/>
            </w:rPr>
            <w:id w:val="-786270407"/>
            <w14:checkbox>
              <w14:checked w14:val="0"/>
              <w14:checkedState w14:val="2612" w14:font="MS Gothic"/>
              <w14:uncheckedState w14:val="2610" w14:font="MS Gothic"/>
            </w14:checkbox>
          </w:sdtPr>
          <w:sdtContent>
            <w:tc>
              <w:tcPr>
                <w:tcW w:w="585" w:type="dxa"/>
              </w:tcPr>
              <w:p w14:paraId="24C767EE" w14:textId="13BD8741" w:rsidR="009645EB" w:rsidRPr="00BE5549" w:rsidRDefault="00985D6C" w:rsidP="00EC1ADE">
                <w:pPr>
                  <w:pStyle w:val="NormalWeb"/>
                  <w:rPr>
                    <w:rFonts w:asciiTheme="minorHAnsi" w:hAnsiTheme="minorHAnsi"/>
                  </w:rPr>
                </w:pPr>
                <w:r>
                  <w:rPr>
                    <w:rFonts w:ascii="MS Gothic" w:eastAsia="MS Gothic" w:hAnsi="MS Gothic" w:hint="eastAsia"/>
                  </w:rPr>
                  <w:t>☐</w:t>
                </w:r>
              </w:p>
            </w:tc>
          </w:sdtContent>
        </w:sdt>
      </w:tr>
      <w:tr w:rsidR="009645EB" w:rsidRPr="00BE5549" w14:paraId="5852AAC6" w14:textId="77777777" w:rsidTr="00E4568B">
        <w:tc>
          <w:tcPr>
            <w:tcW w:w="7020" w:type="dxa"/>
            <w:gridSpan w:val="2"/>
          </w:tcPr>
          <w:p w14:paraId="1A64EE47" w14:textId="77777777" w:rsidR="009645EB" w:rsidRPr="00BE5549" w:rsidRDefault="009645EB" w:rsidP="00EC1ADE">
            <w:pPr>
              <w:pStyle w:val="NormalWeb"/>
              <w:rPr>
                <w:rFonts w:asciiTheme="minorHAnsi" w:hAnsiTheme="minorHAnsi"/>
                <w:sz w:val="22"/>
                <w:szCs w:val="22"/>
              </w:rPr>
            </w:pPr>
            <w:r w:rsidRPr="00BE5549">
              <w:rPr>
                <w:rFonts w:asciiTheme="minorHAnsi" w:hAnsiTheme="minorHAnsi"/>
                <w:sz w:val="22"/>
                <w:szCs w:val="22"/>
              </w:rPr>
              <w:t>Individuals familiar with CTE programs for adult learners</w:t>
            </w:r>
          </w:p>
        </w:tc>
        <w:sdt>
          <w:sdtPr>
            <w:rPr>
              <w:rFonts w:asciiTheme="minorHAnsi" w:hAnsiTheme="minorHAnsi"/>
            </w:rPr>
            <w:id w:val="998925542"/>
            <w14:checkbox>
              <w14:checked w14:val="0"/>
              <w14:checkedState w14:val="2612" w14:font="MS Gothic"/>
              <w14:uncheckedState w14:val="2610" w14:font="MS Gothic"/>
            </w14:checkbox>
          </w:sdtPr>
          <w:sdtContent>
            <w:tc>
              <w:tcPr>
                <w:tcW w:w="585" w:type="dxa"/>
              </w:tcPr>
              <w:p w14:paraId="2D15C720" w14:textId="08BC6820" w:rsidR="009645EB" w:rsidRPr="00BE5549" w:rsidRDefault="00985D6C" w:rsidP="00EC1ADE">
                <w:pPr>
                  <w:pStyle w:val="NormalWeb"/>
                  <w:rPr>
                    <w:rFonts w:asciiTheme="minorHAnsi" w:hAnsiTheme="minorHAnsi"/>
                  </w:rPr>
                </w:pPr>
                <w:r>
                  <w:rPr>
                    <w:rFonts w:ascii="MS Gothic" w:eastAsia="MS Gothic" w:hAnsi="MS Gothic" w:hint="eastAsia"/>
                  </w:rPr>
                  <w:t>☐</w:t>
                </w:r>
              </w:p>
            </w:tc>
          </w:sdtContent>
        </w:sdt>
        <w:sdt>
          <w:sdtPr>
            <w:rPr>
              <w:rFonts w:asciiTheme="minorHAnsi" w:hAnsiTheme="minorHAnsi"/>
            </w:rPr>
            <w:id w:val="604242725"/>
            <w14:checkbox>
              <w14:checked w14:val="0"/>
              <w14:checkedState w14:val="2612" w14:font="MS Gothic"/>
              <w14:uncheckedState w14:val="2610" w14:font="MS Gothic"/>
            </w14:checkbox>
          </w:sdtPr>
          <w:sdtContent>
            <w:tc>
              <w:tcPr>
                <w:tcW w:w="585" w:type="dxa"/>
              </w:tcPr>
              <w:p w14:paraId="3784EC58" w14:textId="77B9E915" w:rsidR="009645EB" w:rsidRPr="00BE5549" w:rsidRDefault="00985D6C" w:rsidP="00EC1ADE">
                <w:pPr>
                  <w:pStyle w:val="NormalWeb"/>
                  <w:rPr>
                    <w:rFonts w:asciiTheme="minorHAnsi" w:hAnsiTheme="minorHAnsi"/>
                  </w:rPr>
                </w:pPr>
                <w:r>
                  <w:rPr>
                    <w:rFonts w:ascii="MS Gothic" w:eastAsia="MS Gothic" w:hAnsi="MS Gothic" w:hint="eastAsia"/>
                  </w:rPr>
                  <w:t>☐</w:t>
                </w:r>
              </w:p>
            </w:tc>
          </w:sdtContent>
        </w:sdt>
        <w:sdt>
          <w:sdtPr>
            <w:rPr>
              <w:rFonts w:asciiTheme="minorHAnsi" w:hAnsiTheme="minorHAnsi"/>
            </w:rPr>
            <w:id w:val="-999029855"/>
            <w14:checkbox>
              <w14:checked w14:val="0"/>
              <w14:checkedState w14:val="2612" w14:font="MS Gothic"/>
              <w14:uncheckedState w14:val="2610" w14:font="MS Gothic"/>
            </w14:checkbox>
          </w:sdtPr>
          <w:sdtContent>
            <w:tc>
              <w:tcPr>
                <w:tcW w:w="585" w:type="dxa"/>
              </w:tcPr>
              <w:p w14:paraId="016BBE05" w14:textId="4742EDA3" w:rsidR="009645EB" w:rsidRPr="00BE5549" w:rsidRDefault="00985D6C" w:rsidP="00EC1ADE">
                <w:pPr>
                  <w:pStyle w:val="NormalWeb"/>
                  <w:rPr>
                    <w:rFonts w:asciiTheme="minorHAnsi" w:hAnsiTheme="minorHAnsi"/>
                  </w:rPr>
                </w:pPr>
                <w:r>
                  <w:rPr>
                    <w:rFonts w:ascii="MS Gothic" w:eastAsia="MS Gothic" w:hAnsi="MS Gothic" w:hint="eastAsia"/>
                  </w:rPr>
                  <w:t>☐</w:t>
                </w:r>
              </w:p>
            </w:tc>
          </w:sdtContent>
        </w:sdt>
        <w:sdt>
          <w:sdtPr>
            <w:rPr>
              <w:rFonts w:asciiTheme="minorHAnsi" w:hAnsiTheme="minorHAnsi"/>
            </w:rPr>
            <w:id w:val="256876669"/>
            <w14:checkbox>
              <w14:checked w14:val="0"/>
              <w14:checkedState w14:val="2612" w14:font="MS Gothic"/>
              <w14:uncheckedState w14:val="2610" w14:font="MS Gothic"/>
            </w14:checkbox>
          </w:sdtPr>
          <w:sdtContent>
            <w:tc>
              <w:tcPr>
                <w:tcW w:w="585" w:type="dxa"/>
              </w:tcPr>
              <w:p w14:paraId="1D657553" w14:textId="1E8C516D" w:rsidR="009645EB" w:rsidRPr="00BE5549" w:rsidRDefault="00985D6C" w:rsidP="00EC1ADE">
                <w:pPr>
                  <w:pStyle w:val="NormalWeb"/>
                  <w:rPr>
                    <w:rFonts w:asciiTheme="minorHAnsi" w:hAnsiTheme="minorHAnsi"/>
                  </w:rPr>
                </w:pPr>
                <w:r>
                  <w:rPr>
                    <w:rFonts w:ascii="MS Gothic" w:eastAsia="MS Gothic" w:hAnsi="MS Gothic" w:hint="eastAsia"/>
                  </w:rPr>
                  <w:t>☐</w:t>
                </w:r>
              </w:p>
            </w:tc>
          </w:sdtContent>
        </w:sdt>
      </w:tr>
      <w:tr w:rsidR="009645EB" w:rsidRPr="00BE5549" w14:paraId="0CD23563" w14:textId="77777777" w:rsidTr="00E4568B">
        <w:tc>
          <w:tcPr>
            <w:tcW w:w="7020" w:type="dxa"/>
            <w:gridSpan w:val="2"/>
          </w:tcPr>
          <w:p w14:paraId="766E470E" w14:textId="02F74DC2" w:rsidR="009645EB" w:rsidRPr="00BE5549" w:rsidRDefault="009645EB" w:rsidP="4285C6B1">
            <w:pPr>
              <w:pStyle w:val="NormalWeb"/>
              <w:rPr>
                <w:rFonts w:asciiTheme="minorHAnsi" w:hAnsiTheme="minorHAnsi"/>
                <w:sz w:val="22"/>
                <w:szCs w:val="22"/>
              </w:rPr>
            </w:pPr>
            <w:r w:rsidRPr="4285C6B1">
              <w:rPr>
                <w:rFonts w:asciiTheme="minorHAnsi" w:hAnsiTheme="minorHAnsi"/>
                <w:spacing w:val="-2"/>
                <w:sz w:val="22"/>
                <w:szCs w:val="22"/>
              </w:rPr>
              <w:t>Individuals familiar with the workforce needs and requirements of the service area (</w:t>
            </w:r>
            <w:r w:rsidRPr="4285C6B1">
              <w:rPr>
                <w:rFonts w:asciiTheme="minorHAnsi" w:eastAsia="Calibri" w:hAnsiTheme="minorHAnsi"/>
                <w:sz w:val="22"/>
                <w:szCs w:val="22"/>
              </w:rPr>
              <w:t>For the purpose of this grant, on-going collaboration is required with partners consisting of local workforce development boards, other local workforce agencies and one-stop delivery systems as described in</w:t>
            </w:r>
            <w:r w:rsidRPr="4285C6B1">
              <w:rPr>
                <w:rFonts w:asciiTheme="minorHAnsi" w:hAnsiTheme="minorHAnsi"/>
                <w:sz w:val="22"/>
                <w:szCs w:val="22"/>
              </w:rPr>
              <w:t xml:space="preserve"> </w:t>
            </w:r>
            <w:hyperlink r:id="rId25" w:history="1">
              <w:r w:rsidR="3E6452F5" w:rsidRPr="00992915">
                <w:rPr>
                  <w:rStyle w:val="Hyperlink"/>
                  <w:rFonts w:asciiTheme="minorHAnsi" w:hAnsiTheme="minorHAnsi"/>
                  <w:sz w:val="22"/>
                  <w:szCs w:val="22"/>
                </w:rPr>
                <w:t>S</w:t>
              </w:r>
              <w:r w:rsidRPr="00992915">
                <w:rPr>
                  <w:rStyle w:val="Hyperlink"/>
                  <w:rFonts w:asciiTheme="minorHAnsi" w:hAnsiTheme="minorHAnsi"/>
                  <w:sz w:val="22"/>
                  <w:szCs w:val="22"/>
                </w:rPr>
                <w:t>ection 121(e)(2) of the Workforce Innovation and Opportunity Act (29 U.S.C 3151(e)(2</w:t>
              </w:r>
            </w:hyperlink>
            <w:r w:rsidRPr="4285C6B1">
              <w:rPr>
                <w:rFonts w:asciiTheme="minorHAnsi" w:hAnsiTheme="minorHAnsi"/>
                <w:sz w:val="22"/>
                <w:szCs w:val="22"/>
              </w:rPr>
              <w:t xml:space="preserve">) </w:t>
            </w:r>
            <w:r w:rsidRPr="4285C6B1">
              <w:rPr>
                <w:rStyle w:val="StyleNormalWebCenturyGothicChar"/>
                <w:rFonts w:asciiTheme="minorHAnsi" w:hAnsiTheme="minorHAnsi"/>
              </w:rPr>
              <w:t xml:space="preserve"> </w:t>
            </w:r>
          </w:p>
        </w:tc>
        <w:sdt>
          <w:sdtPr>
            <w:rPr>
              <w:rFonts w:asciiTheme="minorHAnsi" w:hAnsiTheme="minorHAnsi"/>
            </w:rPr>
            <w:id w:val="58905901"/>
            <w14:checkbox>
              <w14:checked w14:val="0"/>
              <w14:checkedState w14:val="2612" w14:font="MS Gothic"/>
              <w14:uncheckedState w14:val="2610" w14:font="MS Gothic"/>
            </w14:checkbox>
          </w:sdtPr>
          <w:sdtContent>
            <w:tc>
              <w:tcPr>
                <w:tcW w:w="585" w:type="dxa"/>
              </w:tcPr>
              <w:p w14:paraId="7FA8D36D" w14:textId="4BE8B87B" w:rsidR="009645EB" w:rsidRPr="00BE5549" w:rsidRDefault="00985D6C" w:rsidP="00EC1ADE">
                <w:pPr>
                  <w:pStyle w:val="NormalWeb"/>
                  <w:rPr>
                    <w:rFonts w:asciiTheme="minorHAnsi" w:hAnsiTheme="minorHAnsi"/>
                  </w:rPr>
                </w:pPr>
                <w:r>
                  <w:rPr>
                    <w:rFonts w:ascii="MS Gothic" w:eastAsia="MS Gothic" w:hAnsi="MS Gothic" w:hint="eastAsia"/>
                  </w:rPr>
                  <w:t>☐</w:t>
                </w:r>
              </w:p>
            </w:tc>
          </w:sdtContent>
        </w:sdt>
        <w:sdt>
          <w:sdtPr>
            <w:rPr>
              <w:rFonts w:asciiTheme="minorHAnsi" w:hAnsiTheme="minorHAnsi"/>
            </w:rPr>
            <w:id w:val="150415554"/>
            <w14:checkbox>
              <w14:checked w14:val="0"/>
              <w14:checkedState w14:val="2612" w14:font="MS Gothic"/>
              <w14:uncheckedState w14:val="2610" w14:font="MS Gothic"/>
            </w14:checkbox>
          </w:sdtPr>
          <w:sdtContent>
            <w:tc>
              <w:tcPr>
                <w:tcW w:w="585" w:type="dxa"/>
              </w:tcPr>
              <w:p w14:paraId="0AC3F9CE" w14:textId="74E75355" w:rsidR="009645EB" w:rsidRPr="00BE5549" w:rsidRDefault="00985D6C" w:rsidP="00EC1ADE">
                <w:pPr>
                  <w:pStyle w:val="NormalWeb"/>
                  <w:rPr>
                    <w:rFonts w:asciiTheme="minorHAnsi" w:hAnsiTheme="minorHAnsi"/>
                  </w:rPr>
                </w:pPr>
                <w:r>
                  <w:rPr>
                    <w:rFonts w:ascii="MS Gothic" w:eastAsia="MS Gothic" w:hAnsi="MS Gothic" w:hint="eastAsia"/>
                  </w:rPr>
                  <w:t>☐</w:t>
                </w:r>
              </w:p>
            </w:tc>
          </w:sdtContent>
        </w:sdt>
        <w:sdt>
          <w:sdtPr>
            <w:rPr>
              <w:rFonts w:asciiTheme="minorHAnsi" w:hAnsiTheme="minorHAnsi"/>
            </w:rPr>
            <w:id w:val="748923513"/>
            <w14:checkbox>
              <w14:checked w14:val="0"/>
              <w14:checkedState w14:val="2612" w14:font="MS Gothic"/>
              <w14:uncheckedState w14:val="2610" w14:font="MS Gothic"/>
            </w14:checkbox>
          </w:sdtPr>
          <w:sdtContent>
            <w:tc>
              <w:tcPr>
                <w:tcW w:w="585" w:type="dxa"/>
              </w:tcPr>
              <w:p w14:paraId="1B531B65" w14:textId="2B25E95A" w:rsidR="009645EB" w:rsidRPr="00BE5549" w:rsidRDefault="00985D6C" w:rsidP="00EC1ADE">
                <w:pPr>
                  <w:pStyle w:val="NormalWeb"/>
                  <w:rPr>
                    <w:rFonts w:asciiTheme="minorHAnsi" w:hAnsiTheme="minorHAnsi"/>
                  </w:rPr>
                </w:pPr>
                <w:r>
                  <w:rPr>
                    <w:rFonts w:ascii="MS Gothic" w:eastAsia="MS Gothic" w:hAnsi="MS Gothic" w:hint="eastAsia"/>
                  </w:rPr>
                  <w:t>☐</w:t>
                </w:r>
              </w:p>
            </w:tc>
          </w:sdtContent>
        </w:sdt>
        <w:sdt>
          <w:sdtPr>
            <w:rPr>
              <w:rFonts w:asciiTheme="minorHAnsi" w:hAnsiTheme="minorHAnsi"/>
            </w:rPr>
            <w:id w:val="1074868383"/>
            <w14:checkbox>
              <w14:checked w14:val="0"/>
              <w14:checkedState w14:val="2612" w14:font="MS Gothic"/>
              <w14:uncheckedState w14:val="2610" w14:font="MS Gothic"/>
            </w14:checkbox>
          </w:sdtPr>
          <w:sdtContent>
            <w:tc>
              <w:tcPr>
                <w:tcW w:w="585" w:type="dxa"/>
              </w:tcPr>
              <w:p w14:paraId="5E4EB713" w14:textId="4A3B090D" w:rsidR="009645EB" w:rsidRPr="00BE5549" w:rsidRDefault="00985D6C" w:rsidP="00EC1ADE">
                <w:pPr>
                  <w:pStyle w:val="NormalWeb"/>
                  <w:rPr>
                    <w:rFonts w:asciiTheme="minorHAnsi" w:hAnsiTheme="minorHAnsi"/>
                  </w:rPr>
                </w:pPr>
                <w:r>
                  <w:rPr>
                    <w:rFonts w:ascii="MS Gothic" w:eastAsia="MS Gothic" w:hAnsi="MS Gothic" w:hint="eastAsia"/>
                  </w:rPr>
                  <w:t>☐</w:t>
                </w:r>
              </w:p>
            </w:tc>
          </w:sdtContent>
        </w:sdt>
      </w:tr>
      <w:tr w:rsidR="009645EB" w:rsidRPr="00BE5549" w14:paraId="6ACABFC1" w14:textId="77777777" w:rsidTr="00E4568B">
        <w:tc>
          <w:tcPr>
            <w:tcW w:w="7020" w:type="dxa"/>
            <w:gridSpan w:val="2"/>
          </w:tcPr>
          <w:p w14:paraId="7756D680" w14:textId="77777777" w:rsidR="009645EB" w:rsidRPr="00BE5549" w:rsidRDefault="009645EB" w:rsidP="00AD6B56">
            <w:pPr>
              <w:spacing w:before="0"/>
            </w:pPr>
            <w:r w:rsidRPr="00BE5549">
              <w:t>Individuals familiar with the special educational needs of the students with physical and mental disabilities</w:t>
            </w:r>
          </w:p>
        </w:tc>
        <w:sdt>
          <w:sdtPr>
            <w:rPr>
              <w:rFonts w:asciiTheme="minorHAnsi" w:hAnsiTheme="minorHAnsi"/>
            </w:rPr>
            <w:id w:val="-1021707508"/>
            <w14:checkbox>
              <w14:checked w14:val="0"/>
              <w14:checkedState w14:val="2612" w14:font="MS Gothic"/>
              <w14:uncheckedState w14:val="2610" w14:font="MS Gothic"/>
            </w14:checkbox>
          </w:sdtPr>
          <w:sdtContent>
            <w:tc>
              <w:tcPr>
                <w:tcW w:w="585" w:type="dxa"/>
              </w:tcPr>
              <w:p w14:paraId="596FEDE6" w14:textId="3E7F47E6" w:rsidR="009645EB" w:rsidRPr="00BE5549" w:rsidRDefault="00985D6C" w:rsidP="00EC1ADE">
                <w:pPr>
                  <w:pStyle w:val="NormalWeb"/>
                  <w:rPr>
                    <w:rFonts w:asciiTheme="minorHAnsi" w:hAnsiTheme="minorHAnsi"/>
                  </w:rPr>
                </w:pPr>
                <w:r>
                  <w:rPr>
                    <w:rFonts w:ascii="MS Gothic" w:eastAsia="MS Gothic" w:hAnsi="MS Gothic" w:hint="eastAsia"/>
                  </w:rPr>
                  <w:t>☐</w:t>
                </w:r>
              </w:p>
            </w:tc>
          </w:sdtContent>
        </w:sdt>
        <w:sdt>
          <w:sdtPr>
            <w:rPr>
              <w:rFonts w:asciiTheme="minorHAnsi" w:hAnsiTheme="minorHAnsi"/>
            </w:rPr>
            <w:id w:val="-784425201"/>
            <w14:checkbox>
              <w14:checked w14:val="0"/>
              <w14:checkedState w14:val="2612" w14:font="MS Gothic"/>
              <w14:uncheckedState w14:val="2610" w14:font="MS Gothic"/>
            </w14:checkbox>
          </w:sdtPr>
          <w:sdtContent>
            <w:tc>
              <w:tcPr>
                <w:tcW w:w="585" w:type="dxa"/>
              </w:tcPr>
              <w:p w14:paraId="36068512" w14:textId="37C32412" w:rsidR="009645EB" w:rsidRPr="00BE5549" w:rsidRDefault="00991DD6" w:rsidP="00EC1ADE">
                <w:pPr>
                  <w:pStyle w:val="NormalWeb"/>
                  <w:rPr>
                    <w:rFonts w:asciiTheme="minorHAnsi" w:hAnsiTheme="minorHAnsi"/>
                  </w:rPr>
                </w:pPr>
                <w:r>
                  <w:rPr>
                    <w:rFonts w:ascii="MS Gothic" w:eastAsia="MS Gothic" w:hAnsi="MS Gothic" w:hint="eastAsia"/>
                  </w:rPr>
                  <w:t>☐</w:t>
                </w:r>
              </w:p>
            </w:tc>
          </w:sdtContent>
        </w:sdt>
        <w:sdt>
          <w:sdtPr>
            <w:rPr>
              <w:rFonts w:asciiTheme="minorHAnsi" w:hAnsiTheme="minorHAnsi"/>
            </w:rPr>
            <w:id w:val="-22405946"/>
            <w14:checkbox>
              <w14:checked w14:val="0"/>
              <w14:checkedState w14:val="2612" w14:font="MS Gothic"/>
              <w14:uncheckedState w14:val="2610" w14:font="MS Gothic"/>
            </w14:checkbox>
          </w:sdtPr>
          <w:sdtContent>
            <w:tc>
              <w:tcPr>
                <w:tcW w:w="585" w:type="dxa"/>
              </w:tcPr>
              <w:p w14:paraId="332BC853" w14:textId="0CEFCA19" w:rsidR="009645EB" w:rsidRPr="00BE5549" w:rsidRDefault="00991DD6" w:rsidP="00EC1ADE">
                <w:pPr>
                  <w:pStyle w:val="NormalWeb"/>
                  <w:rPr>
                    <w:rFonts w:asciiTheme="minorHAnsi" w:hAnsiTheme="minorHAnsi"/>
                  </w:rPr>
                </w:pPr>
                <w:r>
                  <w:rPr>
                    <w:rFonts w:ascii="MS Gothic" w:eastAsia="MS Gothic" w:hAnsi="MS Gothic" w:hint="eastAsia"/>
                  </w:rPr>
                  <w:t>☐</w:t>
                </w:r>
              </w:p>
            </w:tc>
          </w:sdtContent>
        </w:sdt>
        <w:sdt>
          <w:sdtPr>
            <w:rPr>
              <w:rFonts w:asciiTheme="minorHAnsi" w:hAnsiTheme="minorHAnsi"/>
            </w:rPr>
            <w:id w:val="-2021457740"/>
            <w14:checkbox>
              <w14:checked w14:val="0"/>
              <w14:checkedState w14:val="2612" w14:font="MS Gothic"/>
              <w14:uncheckedState w14:val="2610" w14:font="MS Gothic"/>
            </w14:checkbox>
          </w:sdtPr>
          <w:sdtContent>
            <w:tc>
              <w:tcPr>
                <w:tcW w:w="585" w:type="dxa"/>
              </w:tcPr>
              <w:p w14:paraId="31B0E840" w14:textId="202EF283" w:rsidR="009645EB" w:rsidRPr="00BE5549" w:rsidRDefault="00991DD6" w:rsidP="00EC1ADE">
                <w:pPr>
                  <w:pStyle w:val="NormalWeb"/>
                  <w:rPr>
                    <w:rFonts w:asciiTheme="minorHAnsi" w:hAnsiTheme="minorHAnsi"/>
                  </w:rPr>
                </w:pPr>
                <w:r>
                  <w:rPr>
                    <w:rFonts w:ascii="MS Gothic" w:eastAsia="MS Gothic" w:hAnsi="MS Gothic" w:hint="eastAsia"/>
                  </w:rPr>
                  <w:t>☐</w:t>
                </w:r>
              </w:p>
            </w:tc>
          </w:sdtContent>
        </w:sdt>
      </w:tr>
      <w:tr w:rsidR="009645EB" w:rsidRPr="00BE5549" w14:paraId="2118C0E3" w14:textId="77777777" w:rsidTr="00E4568B">
        <w:tc>
          <w:tcPr>
            <w:tcW w:w="7020" w:type="dxa"/>
            <w:gridSpan w:val="2"/>
          </w:tcPr>
          <w:p w14:paraId="7F2B4D84" w14:textId="0F67DD85" w:rsidR="009645EB" w:rsidRPr="00BE5549" w:rsidRDefault="009645EB" w:rsidP="00EC1ADE">
            <w:pPr>
              <w:pStyle w:val="NormalWeb"/>
              <w:rPr>
                <w:rFonts w:asciiTheme="minorHAnsi" w:hAnsiTheme="minorHAnsi"/>
                <w:sz w:val="22"/>
                <w:szCs w:val="22"/>
              </w:rPr>
            </w:pPr>
            <w:r w:rsidRPr="00BE5549">
              <w:rPr>
                <w:rFonts w:asciiTheme="minorHAnsi" w:hAnsiTheme="minorHAnsi"/>
                <w:sz w:val="22"/>
                <w:szCs w:val="22"/>
              </w:rPr>
              <w:t>Individuals</w:t>
            </w:r>
            <w:r w:rsidR="008F00F4">
              <w:rPr>
                <w:rFonts w:asciiTheme="minorHAnsi" w:hAnsiTheme="minorHAnsi"/>
                <w:sz w:val="22"/>
                <w:szCs w:val="22"/>
              </w:rPr>
              <w:t>,</w:t>
            </w:r>
            <w:r w:rsidRPr="00BE5549">
              <w:rPr>
                <w:rFonts w:asciiTheme="minorHAnsi" w:hAnsiTheme="minorHAnsi"/>
                <w:sz w:val="22"/>
                <w:szCs w:val="22"/>
              </w:rPr>
              <w:t xml:space="preserve"> representative of community interests, including individuals familiar with the special needs of the population to be served</w:t>
            </w:r>
          </w:p>
        </w:tc>
        <w:sdt>
          <w:sdtPr>
            <w:rPr>
              <w:rFonts w:asciiTheme="minorHAnsi" w:hAnsiTheme="minorHAnsi"/>
            </w:rPr>
            <w:id w:val="1661189510"/>
            <w14:checkbox>
              <w14:checked w14:val="0"/>
              <w14:checkedState w14:val="2612" w14:font="MS Gothic"/>
              <w14:uncheckedState w14:val="2610" w14:font="MS Gothic"/>
            </w14:checkbox>
          </w:sdtPr>
          <w:sdtContent>
            <w:tc>
              <w:tcPr>
                <w:tcW w:w="585" w:type="dxa"/>
              </w:tcPr>
              <w:p w14:paraId="3B49AB47" w14:textId="0DDCB708" w:rsidR="009645EB" w:rsidRPr="00BE5549" w:rsidRDefault="00991DD6" w:rsidP="00EC1ADE">
                <w:pPr>
                  <w:pStyle w:val="NormalWeb"/>
                  <w:rPr>
                    <w:rFonts w:asciiTheme="minorHAnsi" w:hAnsiTheme="minorHAnsi"/>
                  </w:rPr>
                </w:pPr>
                <w:r>
                  <w:rPr>
                    <w:rFonts w:ascii="MS Gothic" w:eastAsia="MS Gothic" w:hAnsi="MS Gothic" w:hint="eastAsia"/>
                  </w:rPr>
                  <w:t>☐</w:t>
                </w:r>
              </w:p>
            </w:tc>
          </w:sdtContent>
        </w:sdt>
        <w:sdt>
          <w:sdtPr>
            <w:rPr>
              <w:rFonts w:asciiTheme="minorHAnsi" w:hAnsiTheme="minorHAnsi"/>
            </w:rPr>
            <w:id w:val="-333074021"/>
            <w14:checkbox>
              <w14:checked w14:val="0"/>
              <w14:checkedState w14:val="2612" w14:font="MS Gothic"/>
              <w14:uncheckedState w14:val="2610" w14:font="MS Gothic"/>
            </w14:checkbox>
          </w:sdtPr>
          <w:sdtContent>
            <w:tc>
              <w:tcPr>
                <w:tcW w:w="585" w:type="dxa"/>
              </w:tcPr>
              <w:p w14:paraId="143C930B" w14:textId="6DE8657C" w:rsidR="009645EB" w:rsidRPr="00BE5549" w:rsidRDefault="00991DD6" w:rsidP="00EC1ADE">
                <w:pPr>
                  <w:pStyle w:val="NormalWeb"/>
                  <w:rPr>
                    <w:rFonts w:asciiTheme="minorHAnsi" w:hAnsiTheme="minorHAnsi"/>
                  </w:rPr>
                </w:pPr>
                <w:r>
                  <w:rPr>
                    <w:rFonts w:ascii="MS Gothic" w:eastAsia="MS Gothic" w:hAnsi="MS Gothic" w:hint="eastAsia"/>
                  </w:rPr>
                  <w:t>☐</w:t>
                </w:r>
              </w:p>
            </w:tc>
          </w:sdtContent>
        </w:sdt>
        <w:sdt>
          <w:sdtPr>
            <w:rPr>
              <w:rFonts w:asciiTheme="minorHAnsi" w:hAnsiTheme="minorHAnsi"/>
            </w:rPr>
            <w:id w:val="-1827818590"/>
            <w14:checkbox>
              <w14:checked w14:val="0"/>
              <w14:checkedState w14:val="2612" w14:font="MS Gothic"/>
              <w14:uncheckedState w14:val="2610" w14:font="MS Gothic"/>
            </w14:checkbox>
          </w:sdtPr>
          <w:sdtContent>
            <w:tc>
              <w:tcPr>
                <w:tcW w:w="585" w:type="dxa"/>
              </w:tcPr>
              <w:p w14:paraId="72E1D513" w14:textId="5B9F3C0C" w:rsidR="009645EB" w:rsidRPr="00BE5549" w:rsidRDefault="00991DD6" w:rsidP="00EC1ADE">
                <w:pPr>
                  <w:pStyle w:val="NormalWeb"/>
                  <w:rPr>
                    <w:rFonts w:asciiTheme="minorHAnsi" w:hAnsiTheme="minorHAnsi"/>
                  </w:rPr>
                </w:pPr>
                <w:r>
                  <w:rPr>
                    <w:rFonts w:ascii="MS Gothic" w:eastAsia="MS Gothic" w:hAnsi="MS Gothic" w:hint="eastAsia"/>
                  </w:rPr>
                  <w:t>☐</w:t>
                </w:r>
              </w:p>
            </w:tc>
          </w:sdtContent>
        </w:sdt>
        <w:sdt>
          <w:sdtPr>
            <w:rPr>
              <w:rFonts w:asciiTheme="minorHAnsi" w:hAnsiTheme="minorHAnsi"/>
            </w:rPr>
            <w:id w:val="-1631473670"/>
            <w14:checkbox>
              <w14:checked w14:val="0"/>
              <w14:checkedState w14:val="2612" w14:font="MS Gothic"/>
              <w14:uncheckedState w14:val="2610" w14:font="MS Gothic"/>
            </w14:checkbox>
          </w:sdtPr>
          <w:sdtContent>
            <w:tc>
              <w:tcPr>
                <w:tcW w:w="585" w:type="dxa"/>
              </w:tcPr>
              <w:p w14:paraId="5CB83010" w14:textId="35043663" w:rsidR="009645EB" w:rsidRPr="00BE5549" w:rsidRDefault="00991DD6" w:rsidP="00EC1ADE">
                <w:pPr>
                  <w:pStyle w:val="NormalWeb"/>
                  <w:rPr>
                    <w:rFonts w:asciiTheme="minorHAnsi" w:hAnsiTheme="minorHAnsi"/>
                  </w:rPr>
                </w:pPr>
                <w:r>
                  <w:rPr>
                    <w:rFonts w:ascii="MS Gothic" w:eastAsia="MS Gothic" w:hAnsi="MS Gothic" w:hint="eastAsia"/>
                  </w:rPr>
                  <w:t>☐</w:t>
                </w:r>
              </w:p>
            </w:tc>
          </w:sdtContent>
        </w:sdt>
      </w:tr>
      <w:tr w:rsidR="009645EB" w:rsidRPr="00BE5549" w14:paraId="3CE85703" w14:textId="77777777" w:rsidTr="00E4568B">
        <w:tc>
          <w:tcPr>
            <w:tcW w:w="7020" w:type="dxa"/>
            <w:gridSpan w:val="2"/>
          </w:tcPr>
          <w:p w14:paraId="4DAC8D98" w14:textId="77777777" w:rsidR="009645EB" w:rsidRPr="00BE5549" w:rsidRDefault="009645EB" w:rsidP="00EC1ADE">
            <w:pPr>
              <w:pStyle w:val="NormalWeb"/>
              <w:rPr>
                <w:rFonts w:asciiTheme="minorHAnsi" w:hAnsiTheme="minorHAnsi"/>
                <w:sz w:val="22"/>
                <w:szCs w:val="22"/>
              </w:rPr>
            </w:pPr>
            <w:r w:rsidRPr="00BE5549">
              <w:rPr>
                <w:rFonts w:asciiTheme="minorHAnsi" w:hAnsiTheme="minorHAnsi"/>
                <w:sz w:val="22"/>
                <w:szCs w:val="22"/>
              </w:rPr>
              <w:t>Individuals enrolled as CTE students at the agency served by the advisory council</w:t>
            </w:r>
          </w:p>
        </w:tc>
        <w:sdt>
          <w:sdtPr>
            <w:rPr>
              <w:rFonts w:asciiTheme="minorHAnsi" w:hAnsiTheme="minorHAnsi"/>
            </w:rPr>
            <w:id w:val="1668516448"/>
            <w14:checkbox>
              <w14:checked w14:val="0"/>
              <w14:checkedState w14:val="2612" w14:font="MS Gothic"/>
              <w14:uncheckedState w14:val="2610" w14:font="MS Gothic"/>
            </w14:checkbox>
          </w:sdtPr>
          <w:sdtContent>
            <w:tc>
              <w:tcPr>
                <w:tcW w:w="585" w:type="dxa"/>
              </w:tcPr>
              <w:p w14:paraId="6FC0E4D8" w14:textId="6DAFEDDF" w:rsidR="009645EB" w:rsidRPr="00BE5549" w:rsidRDefault="00991DD6" w:rsidP="00EC1ADE">
                <w:pPr>
                  <w:pStyle w:val="NormalWeb"/>
                  <w:rPr>
                    <w:rFonts w:asciiTheme="minorHAnsi" w:hAnsiTheme="minorHAnsi"/>
                  </w:rPr>
                </w:pPr>
                <w:r>
                  <w:rPr>
                    <w:rFonts w:ascii="MS Gothic" w:eastAsia="MS Gothic" w:hAnsi="MS Gothic" w:hint="eastAsia"/>
                  </w:rPr>
                  <w:t>☐</w:t>
                </w:r>
              </w:p>
            </w:tc>
          </w:sdtContent>
        </w:sdt>
        <w:sdt>
          <w:sdtPr>
            <w:rPr>
              <w:rFonts w:asciiTheme="minorHAnsi" w:hAnsiTheme="minorHAnsi"/>
            </w:rPr>
            <w:id w:val="1494531188"/>
            <w14:checkbox>
              <w14:checked w14:val="0"/>
              <w14:checkedState w14:val="2612" w14:font="MS Gothic"/>
              <w14:uncheckedState w14:val="2610" w14:font="MS Gothic"/>
            </w14:checkbox>
          </w:sdtPr>
          <w:sdtContent>
            <w:tc>
              <w:tcPr>
                <w:tcW w:w="585" w:type="dxa"/>
              </w:tcPr>
              <w:p w14:paraId="5618307F" w14:textId="0E395E19" w:rsidR="009645EB" w:rsidRPr="00BE5549" w:rsidRDefault="00991DD6" w:rsidP="00EC1ADE">
                <w:pPr>
                  <w:pStyle w:val="NormalWeb"/>
                  <w:rPr>
                    <w:rFonts w:asciiTheme="minorHAnsi" w:hAnsiTheme="minorHAnsi"/>
                  </w:rPr>
                </w:pPr>
                <w:r>
                  <w:rPr>
                    <w:rFonts w:ascii="MS Gothic" w:eastAsia="MS Gothic" w:hAnsi="MS Gothic" w:hint="eastAsia"/>
                  </w:rPr>
                  <w:t>☐</w:t>
                </w:r>
              </w:p>
            </w:tc>
          </w:sdtContent>
        </w:sdt>
        <w:sdt>
          <w:sdtPr>
            <w:rPr>
              <w:rFonts w:asciiTheme="minorHAnsi" w:hAnsiTheme="minorHAnsi"/>
            </w:rPr>
            <w:id w:val="-297149671"/>
            <w14:checkbox>
              <w14:checked w14:val="0"/>
              <w14:checkedState w14:val="2612" w14:font="MS Gothic"/>
              <w14:uncheckedState w14:val="2610" w14:font="MS Gothic"/>
            </w14:checkbox>
          </w:sdtPr>
          <w:sdtContent>
            <w:tc>
              <w:tcPr>
                <w:tcW w:w="585" w:type="dxa"/>
              </w:tcPr>
              <w:p w14:paraId="7909660E" w14:textId="5C90A33A" w:rsidR="009645EB" w:rsidRPr="00BE5549" w:rsidRDefault="00991DD6" w:rsidP="00EC1ADE">
                <w:pPr>
                  <w:pStyle w:val="NormalWeb"/>
                  <w:rPr>
                    <w:rFonts w:asciiTheme="minorHAnsi" w:hAnsiTheme="minorHAnsi"/>
                  </w:rPr>
                </w:pPr>
                <w:r>
                  <w:rPr>
                    <w:rFonts w:ascii="MS Gothic" w:eastAsia="MS Gothic" w:hAnsi="MS Gothic" w:hint="eastAsia"/>
                  </w:rPr>
                  <w:t>☐</w:t>
                </w:r>
              </w:p>
            </w:tc>
          </w:sdtContent>
        </w:sdt>
        <w:sdt>
          <w:sdtPr>
            <w:rPr>
              <w:rFonts w:asciiTheme="minorHAnsi" w:hAnsiTheme="minorHAnsi"/>
            </w:rPr>
            <w:id w:val="-1183971290"/>
            <w14:checkbox>
              <w14:checked w14:val="0"/>
              <w14:checkedState w14:val="2612" w14:font="MS Gothic"/>
              <w14:uncheckedState w14:val="2610" w14:font="MS Gothic"/>
            </w14:checkbox>
          </w:sdtPr>
          <w:sdtContent>
            <w:tc>
              <w:tcPr>
                <w:tcW w:w="585" w:type="dxa"/>
              </w:tcPr>
              <w:p w14:paraId="789D12D4" w14:textId="74C1725D" w:rsidR="009645EB" w:rsidRPr="00BE5549" w:rsidRDefault="00991DD6" w:rsidP="00EC1ADE">
                <w:pPr>
                  <w:pStyle w:val="NormalWeb"/>
                  <w:rPr>
                    <w:rFonts w:asciiTheme="minorHAnsi" w:hAnsiTheme="minorHAnsi"/>
                  </w:rPr>
                </w:pPr>
                <w:r>
                  <w:rPr>
                    <w:rFonts w:ascii="MS Gothic" w:eastAsia="MS Gothic" w:hAnsi="MS Gothic" w:hint="eastAsia"/>
                  </w:rPr>
                  <w:t>☐</w:t>
                </w:r>
              </w:p>
            </w:tc>
          </w:sdtContent>
        </w:sdt>
      </w:tr>
      <w:tr w:rsidR="009645EB" w:rsidRPr="00BE5549" w14:paraId="2A1CFC58" w14:textId="77777777" w:rsidTr="007B6DD9">
        <w:tc>
          <w:tcPr>
            <w:tcW w:w="9360" w:type="dxa"/>
            <w:gridSpan w:val="6"/>
            <w:shd w:val="clear" w:color="auto" w:fill="DBE5F1" w:themeFill="accent1" w:themeFillTint="33"/>
          </w:tcPr>
          <w:p w14:paraId="385EDBA4" w14:textId="58F8EEAF" w:rsidR="009645EB" w:rsidRPr="00AD6B56" w:rsidRDefault="009645EB" w:rsidP="00EC1ADE">
            <w:pPr>
              <w:pStyle w:val="NormalWeb"/>
              <w:rPr>
                <w:rFonts w:asciiTheme="minorHAnsi" w:hAnsiTheme="minorHAnsi"/>
                <w:b/>
                <w:bCs/>
                <w:sz w:val="22"/>
                <w:szCs w:val="22"/>
              </w:rPr>
            </w:pPr>
            <w:r w:rsidRPr="00AD6B56">
              <w:rPr>
                <w:rFonts w:asciiTheme="minorHAnsi" w:hAnsiTheme="minorHAnsi"/>
                <w:b/>
                <w:bCs/>
                <w:sz w:val="22"/>
                <w:szCs w:val="22"/>
              </w:rPr>
              <w:t>Optional</w:t>
            </w:r>
            <w:r w:rsidR="009D46CD">
              <w:rPr>
                <w:rFonts w:asciiTheme="minorHAnsi" w:hAnsiTheme="minorHAnsi"/>
                <w:b/>
                <w:bCs/>
                <w:sz w:val="22"/>
                <w:szCs w:val="22"/>
              </w:rPr>
              <w:t xml:space="preserve"> Local</w:t>
            </w:r>
            <w:r w:rsidRPr="00AD6B56">
              <w:rPr>
                <w:rFonts w:asciiTheme="minorHAnsi" w:hAnsiTheme="minorHAnsi"/>
                <w:b/>
                <w:bCs/>
                <w:sz w:val="22"/>
                <w:szCs w:val="22"/>
              </w:rPr>
              <w:t xml:space="preserve"> Advisory Council Membership</w:t>
            </w:r>
          </w:p>
        </w:tc>
      </w:tr>
      <w:tr w:rsidR="009645EB" w:rsidRPr="00BE5549" w14:paraId="4240DE9E" w14:textId="77777777" w:rsidTr="00E4568B">
        <w:tc>
          <w:tcPr>
            <w:tcW w:w="7020" w:type="dxa"/>
            <w:gridSpan w:val="2"/>
          </w:tcPr>
          <w:p w14:paraId="350986AC" w14:textId="77777777" w:rsidR="009645EB" w:rsidRPr="00BE5549" w:rsidRDefault="009645EB" w:rsidP="00E4568B">
            <w:pPr>
              <w:spacing w:before="0"/>
            </w:pPr>
            <w:r w:rsidRPr="00BE5549">
              <w:fldChar w:fldCharType="begin">
                <w:ffData>
                  <w:name w:val="Text404"/>
                  <w:enabled/>
                  <w:calcOnExit w:val="0"/>
                  <w:textInput/>
                </w:ffData>
              </w:fldChar>
            </w:r>
            <w:bookmarkStart w:id="16" w:name="Text404"/>
            <w:r w:rsidRPr="00BE5549">
              <w:instrText xml:space="preserve"> FORMTEXT </w:instrText>
            </w:r>
            <w:r w:rsidRPr="00BE5549">
              <w:fldChar w:fldCharType="separate"/>
            </w:r>
            <w:r w:rsidRPr="00BE5549">
              <w:rPr>
                <w:noProof/>
              </w:rPr>
              <w:t> </w:t>
            </w:r>
            <w:r w:rsidRPr="00BE5549">
              <w:rPr>
                <w:noProof/>
              </w:rPr>
              <w:t> </w:t>
            </w:r>
            <w:r w:rsidRPr="00BE5549">
              <w:rPr>
                <w:noProof/>
              </w:rPr>
              <w:t> </w:t>
            </w:r>
            <w:r w:rsidRPr="00BE5549">
              <w:rPr>
                <w:noProof/>
              </w:rPr>
              <w:t> </w:t>
            </w:r>
            <w:r w:rsidRPr="00BE5549">
              <w:rPr>
                <w:noProof/>
              </w:rPr>
              <w:t> </w:t>
            </w:r>
            <w:r w:rsidRPr="00BE5549">
              <w:fldChar w:fldCharType="end"/>
            </w:r>
            <w:bookmarkEnd w:id="16"/>
          </w:p>
        </w:tc>
        <w:sdt>
          <w:sdtPr>
            <w:rPr>
              <w:rFonts w:asciiTheme="minorHAnsi" w:hAnsiTheme="minorHAnsi"/>
            </w:rPr>
            <w:id w:val="1443101531"/>
            <w14:checkbox>
              <w14:checked w14:val="0"/>
              <w14:checkedState w14:val="2612" w14:font="MS Gothic"/>
              <w14:uncheckedState w14:val="2610" w14:font="MS Gothic"/>
            </w14:checkbox>
          </w:sdtPr>
          <w:sdtContent>
            <w:tc>
              <w:tcPr>
                <w:tcW w:w="585" w:type="dxa"/>
              </w:tcPr>
              <w:p w14:paraId="498051FF" w14:textId="23CA846E" w:rsidR="009645EB" w:rsidRPr="00BE5549" w:rsidRDefault="00991DD6" w:rsidP="00EC1ADE">
                <w:pPr>
                  <w:pStyle w:val="NormalWeb"/>
                  <w:rPr>
                    <w:rFonts w:asciiTheme="minorHAnsi" w:hAnsiTheme="minorHAnsi"/>
                  </w:rPr>
                </w:pPr>
                <w:r>
                  <w:rPr>
                    <w:rFonts w:ascii="MS Gothic" w:eastAsia="MS Gothic" w:hAnsi="MS Gothic" w:hint="eastAsia"/>
                  </w:rPr>
                  <w:t>☐</w:t>
                </w:r>
              </w:p>
            </w:tc>
          </w:sdtContent>
        </w:sdt>
        <w:sdt>
          <w:sdtPr>
            <w:rPr>
              <w:rFonts w:asciiTheme="minorHAnsi" w:hAnsiTheme="minorHAnsi"/>
            </w:rPr>
            <w:id w:val="662434889"/>
            <w14:checkbox>
              <w14:checked w14:val="0"/>
              <w14:checkedState w14:val="2612" w14:font="MS Gothic"/>
              <w14:uncheckedState w14:val="2610" w14:font="MS Gothic"/>
            </w14:checkbox>
          </w:sdtPr>
          <w:sdtContent>
            <w:tc>
              <w:tcPr>
                <w:tcW w:w="585" w:type="dxa"/>
              </w:tcPr>
              <w:p w14:paraId="5AD6717C" w14:textId="7B0C08EB" w:rsidR="009645EB" w:rsidRPr="00BE5549" w:rsidRDefault="00991DD6" w:rsidP="00EC1ADE">
                <w:pPr>
                  <w:pStyle w:val="NormalWeb"/>
                  <w:rPr>
                    <w:rFonts w:asciiTheme="minorHAnsi" w:hAnsiTheme="minorHAnsi"/>
                  </w:rPr>
                </w:pPr>
                <w:r>
                  <w:rPr>
                    <w:rFonts w:ascii="MS Gothic" w:eastAsia="MS Gothic" w:hAnsi="MS Gothic" w:hint="eastAsia"/>
                  </w:rPr>
                  <w:t>☐</w:t>
                </w:r>
              </w:p>
            </w:tc>
          </w:sdtContent>
        </w:sdt>
        <w:sdt>
          <w:sdtPr>
            <w:rPr>
              <w:rFonts w:asciiTheme="minorHAnsi" w:hAnsiTheme="minorHAnsi"/>
            </w:rPr>
            <w:id w:val="992837518"/>
            <w14:checkbox>
              <w14:checked w14:val="0"/>
              <w14:checkedState w14:val="2612" w14:font="MS Gothic"/>
              <w14:uncheckedState w14:val="2610" w14:font="MS Gothic"/>
            </w14:checkbox>
          </w:sdtPr>
          <w:sdtContent>
            <w:tc>
              <w:tcPr>
                <w:tcW w:w="585" w:type="dxa"/>
              </w:tcPr>
              <w:p w14:paraId="6FCC97AF" w14:textId="68D21E57" w:rsidR="009645EB" w:rsidRPr="00BE5549" w:rsidRDefault="00991DD6" w:rsidP="00EC1ADE">
                <w:pPr>
                  <w:pStyle w:val="NormalWeb"/>
                  <w:rPr>
                    <w:rFonts w:asciiTheme="minorHAnsi" w:hAnsiTheme="minorHAnsi"/>
                  </w:rPr>
                </w:pPr>
                <w:r>
                  <w:rPr>
                    <w:rFonts w:ascii="MS Gothic" w:eastAsia="MS Gothic" w:hAnsi="MS Gothic" w:hint="eastAsia"/>
                  </w:rPr>
                  <w:t>☐</w:t>
                </w:r>
              </w:p>
            </w:tc>
          </w:sdtContent>
        </w:sdt>
        <w:sdt>
          <w:sdtPr>
            <w:rPr>
              <w:rFonts w:asciiTheme="minorHAnsi" w:hAnsiTheme="minorHAnsi"/>
            </w:rPr>
            <w:id w:val="-1730762986"/>
            <w14:checkbox>
              <w14:checked w14:val="0"/>
              <w14:checkedState w14:val="2612" w14:font="MS Gothic"/>
              <w14:uncheckedState w14:val="2610" w14:font="MS Gothic"/>
            </w14:checkbox>
          </w:sdtPr>
          <w:sdtContent>
            <w:tc>
              <w:tcPr>
                <w:tcW w:w="585" w:type="dxa"/>
              </w:tcPr>
              <w:p w14:paraId="16E3F529" w14:textId="33454569" w:rsidR="009645EB" w:rsidRPr="00BE5549" w:rsidRDefault="00991DD6" w:rsidP="00EC1ADE">
                <w:pPr>
                  <w:pStyle w:val="NormalWeb"/>
                  <w:rPr>
                    <w:rFonts w:asciiTheme="minorHAnsi" w:hAnsiTheme="minorHAnsi"/>
                  </w:rPr>
                </w:pPr>
                <w:r>
                  <w:rPr>
                    <w:rFonts w:ascii="MS Gothic" w:eastAsia="MS Gothic" w:hAnsi="MS Gothic" w:hint="eastAsia"/>
                  </w:rPr>
                  <w:t>☐</w:t>
                </w:r>
              </w:p>
            </w:tc>
          </w:sdtContent>
        </w:sdt>
      </w:tr>
      <w:tr w:rsidR="00FD466B" w:rsidRPr="00BE5549" w14:paraId="06E54590" w14:textId="77777777" w:rsidTr="00E4568B">
        <w:tc>
          <w:tcPr>
            <w:tcW w:w="7020" w:type="dxa"/>
            <w:gridSpan w:val="2"/>
          </w:tcPr>
          <w:p w14:paraId="673162EE" w14:textId="36596C57" w:rsidR="00FD466B" w:rsidRPr="00BE5549" w:rsidRDefault="00FD466B">
            <w:pPr>
              <w:spacing w:before="0"/>
            </w:pPr>
            <w:r w:rsidRPr="00BE5549">
              <w:fldChar w:fldCharType="begin">
                <w:ffData>
                  <w:name w:val="Text405"/>
                  <w:enabled/>
                  <w:calcOnExit w:val="0"/>
                  <w:textInput/>
                </w:ffData>
              </w:fldChar>
            </w:r>
            <w:r w:rsidRPr="00BE5549">
              <w:instrText xml:space="preserve"> FORMTEXT </w:instrText>
            </w:r>
            <w:r w:rsidRPr="00BE5549">
              <w:fldChar w:fldCharType="separate"/>
            </w:r>
            <w:r w:rsidRPr="00BE5549">
              <w:rPr>
                <w:noProof/>
              </w:rPr>
              <w:t> </w:t>
            </w:r>
            <w:r w:rsidRPr="00BE5549">
              <w:rPr>
                <w:noProof/>
              </w:rPr>
              <w:t> </w:t>
            </w:r>
            <w:r w:rsidRPr="00BE5549">
              <w:rPr>
                <w:noProof/>
              </w:rPr>
              <w:t> </w:t>
            </w:r>
            <w:r w:rsidRPr="00BE5549">
              <w:rPr>
                <w:noProof/>
              </w:rPr>
              <w:t> </w:t>
            </w:r>
            <w:r w:rsidRPr="00BE5549">
              <w:rPr>
                <w:noProof/>
              </w:rPr>
              <w:t> </w:t>
            </w:r>
            <w:r w:rsidRPr="00BE5549">
              <w:fldChar w:fldCharType="end"/>
            </w:r>
          </w:p>
        </w:tc>
        <w:sdt>
          <w:sdtPr>
            <w:rPr>
              <w:rFonts w:asciiTheme="minorHAnsi" w:hAnsiTheme="minorHAnsi"/>
            </w:rPr>
            <w:id w:val="-468741926"/>
            <w14:checkbox>
              <w14:checked w14:val="0"/>
              <w14:checkedState w14:val="2612" w14:font="MS Gothic"/>
              <w14:uncheckedState w14:val="2610" w14:font="MS Gothic"/>
            </w14:checkbox>
          </w:sdtPr>
          <w:sdtContent>
            <w:tc>
              <w:tcPr>
                <w:tcW w:w="585" w:type="dxa"/>
              </w:tcPr>
              <w:p w14:paraId="6CAD40D7" w14:textId="2BE0D395" w:rsidR="00FD466B" w:rsidRPr="00BE5549" w:rsidRDefault="00991DD6" w:rsidP="00EC1ADE">
                <w:pPr>
                  <w:pStyle w:val="NormalWeb"/>
                  <w:rPr>
                    <w:rFonts w:asciiTheme="minorHAnsi" w:hAnsiTheme="minorHAnsi"/>
                  </w:rPr>
                </w:pPr>
                <w:r>
                  <w:rPr>
                    <w:rFonts w:ascii="MS Gothic" w:eastAsia="MS Gothic" w:hAnsi="MS Gothic" w:hint="eastAsia"/>
                  </w:rPr>
                  <w:t>☐</w:t>
                </w:r>
              </w:p>
            </w:tc>
          </w:sdtContent>
        </w:sdt>
        <w:sdt>
          <w:sdtPr>
            <w:rPr>
              <w:rFonts w:asciiTheme="minorHAnsi" w:hAnsiTheme="minorHAnsi"/>
            </w:rPr>
            <w:id w:val="-2036730447"/>
            <w14:checkbox>
              <w14:checked w14:val="0"/>
              <w14:checkedState w14:val="2612" w14:font="MS Gothic"/>
              <w14:uncheckedState w14:val="2610" w14:font="MS Gothic"/>
            </w14:checkbox>
          </w:sdtPr>
          <w:sdtContent>
            <w:tc>
              <w:tcPr>
                <w:tcW w:w="585" w:type="dxa"/>
              </w:tcPr>
              <w:p w14:paraId="4D9D6606" w14:textId="7F878605" w:rsidR="00FD466B" w:rsidRPr="00BE5549" w:rsidRDefault="00991DD6" w:rsidP="00EC1ADE">
                <w:pPr>
                  <w:pStyle w:val="NormalWeb"/>
                  <w:rPr>
                    <w:rFonts w:asciiTheme="minorHAnsi" w:hAnsiTheme="minorHAnsi"/>
                  </w:rPr>
                </w:pPr>
                <w:r>
                  <w:rPr>
                    <w:rFonts w:ascii="MS Gothic" w:eastAsia="MS Gothic" w:hAnsi="MS Gothic" w:hint="eastAsia"/>
                  </w:rPr>
                  <w:t>☐</w:t>
                </w:r>
              </w:p>
            </w:tc>
          </w:sdtContent>
        </w:sdt>
        <w:sdt>
          <w:sdtPr>
            <w:rPr>
              <w:rFonts w:asciiTheme="minorHAnsi" w:hAnsiTheme="minorHAnsi"/>
            </w:rPr>
            <w:id w:val="737832778"/>
            <w14:checkbox>
              <w14:checked w14:val="0"/>
              <w14:checkedState w14:val="2612" w14:font="MS Gothic"/>
              <w14:uncheckedState w14:val="2610" w14:font="MS Gothic"/>
            </w14:checkbox>
          </w:sdtPr>
          <w:sdtContent>
            <w:tc>
              <w:tcPr>
                <w:tcW w:w="585" w:type="dxa"/>
              </w:tcPr>
              <w:p w14:paraId="2A5FE001" w14:textId="650875E1" w:rsidR="00FD466B" w:rsidRPr="00BE5549" w:rsidRDefault="00991DD6" w:rsidP="00EC1ADE">
                <w:pPr>
                  <w:pStyle w:val="NormalWeb"/>
                  <w:rPr>
                    <w:rFonts w:asciiTheme="minorHAnsi" w:hAnsiTheme="minorHAnsi"/>
                  </w:rPr>
                </w:pPr>
                <w:r>
                  <w:rPr>
                    <w:rFonts w:ascii="MS Gothic" w:eastAsia="MS Gothic" w:hAnsi="MS Gothic" w:hint="eastAsia"/>
                  </w:rPr>
                  <w:t>☐</w:t>
                </w:r>
              </w:p>
            </w:tc>
          </w:sdtContent>
        </w:sdt>
        <w:sdt>
          <w:sdtPr>
            <w:rPr>
              <w:rFonts w:asciiTheme="minorHAnsi" w:hAnsiTheme="minorHAnsi"/>
            </w:rPr>
            <w:id w:val="1887602655"/>
            <w14:checkbox>
              <w14:checked w14:val="0"/>
              <w14:checkedState w14:val="2612" w14:font="MS Gothic"/>
              <w14:uncheckedState w14:val="2610" w14:font="MS Gothic"/>
            </w14:checkbox>
          </w:sdtPr>
          <w:sdtContent>
            <w:tc>
              <w:tcPr>
                <w:tcW w:w="585" w:type="dxa"/>
              </w:tcPr>
              <w:p w14:paraId="3B214873" w14:textId="6E65F1E2" w:rsidR="00FD466B" w:rsidRPr="00BE5549" w:rsidRDefault="00991DD6" w:rsidP="00EC1ADE">
                <w:pPr>
                  <w:pStyle w:val="NormalWeb"/>
                  <w:rPr>
                    <w:rFonts w:asciiTheme="minorHAnsi" w:hAnsiTheme="minorHAnsi"/>
                  </w:rPr>
                </w:pPr>
                <w:r>
                  <w:rPr>
                    <w:rFonts w:ascii="MS Gothic" w:eastAsia="MS Gothic" w:hAnsi="MS Gothic" w:hint="eastAsia"/>
                  </w:rPr>
                  <w:t>☐</w:t>
                </w:r>
              </w:p>
            </w:tc>
          </w:sdtContent>
        </w:sdt>
      </w:tr>
    </w:tbl>
    <w:p w14:paraId="61ED22FC" w14:textId="1E1E3323" w:rsidR="00FD466B" w:rsidRDefault="00FD466B">
      <w:r>
        <w:br w:type="page"/>
      </w:r>
    </w:p>
    <w:tbl>
      <w:tblPr>
        <w:tblStyle w:val="TableGrid"/>
        <w:tblW w:w="5000" w:type="pct"/>
        <w:tblLook w:val="01E0" w:firstRow="1" w:lastRow="1" w:firstColumn="1" w:lastColumn="1" w:noHBand="0" w:noVBand="0"/>
      </w:tblPr>
      <w:tblGrid>
        <w:gridCol w:w="9350"/>
      </w:tblGrid>
      <w:tr w:rsidR="00FD466B" w:rsidRPr="00EC1ADE" w14:paraId="624898AC" w14:textId="77777777" w:rsidTr="00E63FE3">
        <w:trPr>
          <w:trHeight w:val="431"/>
        </w:trPr>
        <w:tc>
          <w:tcPr>
            <w:tcW w:w="5000" w:type="pct"/>
            <w:shd w:val="clear" w:color="auto" w:fill="DBE5F1" w:themeFill="accent1" w:themeFillTint="33"/>
          </w:tcPr>
          <w:p w14:paraId="511308E2" w14:textId="2F784236" w:rsidR="00FD466B" w:rsidRPr="005623DE" w:rsidRDefault="00FD466B" w:rsidP="00E4568B">
            <w:pPr>
              <w:spacing w:before="0"/>
              <w:jc w:val="center"/>
            </w:pPr>
            <w:bookmarkStart w:id="17" w:name="_Toc10721425"/>
            <w:r>
              <w:rPr>
                <w:b/>
                <w:bCs/>
              </w:rPr>
              <w:lastRenderedPageBreak/>
              <w:t xml:space="preserve">Local </w:t>
            </w:r>
            <w:r w:rsidRPr="00E4568B">
              <w:rPr>
                <w:b/>
              </w:rPr>
              <w:t>Advisory Council Activities</w:t>
            </w:r>
            <w:bookmarkEnd w:id="17"/>
          </w:p>
        </w:tc>
      </w:tr>
      <w:tr w:rsidR="00FD466B" w:rsidRPr="00EC1ADE" w14:paraId="281BA932" w14:textId="77777777" w:rsidTr="00E63FE3">
        <w:trPr>
          <w:trHeight w:val="1286"/>
        </w:trPr>
        <w:tc>
          <w:tcPr>
            <w:tcW w:w="5000" w:type="pct"/>
          </w:tcPr>
          <w:p w14:paraId="1615DEC5" w14:textId="77777777" w:rsidR="00FD466B" w:rsidRPr="00F15A78" w:rsidRDefault="00FD466B" w:rsidP="00E4568B">
            <w:r>
              <w:t>Local a</w:t>
            </w:r>
            <w:r w:rsidRPr="00F15A78">
              <w:t xml:space="preserve">dvisory </w:t>
            </w:r>
            <w:r>
              <w:t>c</w:t>
            </w:r>
            <w:r w:rsidRPr="00F15A78">
              <w:t xml:space="preserve">ouncil meeting dates: </w:t>
            </w:r>
            <w:r w:rsidRPr="00F15A78">
              <w:fldChar w:fldCharType="begin">
                <w:ffData>
                  <w:name w:val=""/>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p w14:paraId="600FEEB3" w14:textId="77777777" w:rsidR="00FD466B" w:rsidRPr="00F15A78" w:rsidRDefault="00FD466B" w:rsidP="00E4568B"/>
          <w:p w14:paraId="5E453FA3" w14:textId="77777777" w:rsidR="00FD466B" w:rsidRPr="00F15A78" w:rsidRDefault="00FD466B" w:rsidP="00E4568B"/>
          <w:p w14:paraId="21A73EA9" w14:textId="77777777" w:rsidR="00FD466B" w:rsidRPr="00F15A78" w:rsidRDefault="00FD466B" w:rsidP="00E4568B"/>
        </w:tc>
      </w:tr>
    </w:tbl>
    <w:p w14:paraId="572413F3" w14:textId="77777777" w:rsidR="00FD466B" w:rsidRDefault="00FD466B"/>
    <w:tbl>
      <w:tblPr>
        <w:tblStyle w:val="TableGrid"/>
        <w:tblW w:w="5000" w:type="pct"/>
        <w:tblCellMar>
          <w:bottom w:w="43" w:type="dxa"/>
        </w:tblCellMar>
        <w:tblLook w:val="01E0" w:firstRow="1" w:lastRow="1" w:firstColumn="1" w:lastColumn="1" w:noHBand="0" w:noVBand="0"/>
      </w:tblPr>
      <w:tblGrid>
        <w:gridCol w:w="9350"/>
      </w:tblGrid>
      <w:tr w:rsidR="009645EB" w:rsidRPr="00BE5549" w14:paraId="1B80D192" w14:textId="77777777" w:rsidTr="00FD466B">
        <w:trPr>
          <w:trHeight w:val="1699"/>
        </w:trPr>
        <w:tc>
          <w:tcPr>
            <w:tcW w:w="5000" w:type="pct"/>
            <w:shd w:val="clear" w:color="auto" w:fill="DBE5F1" w:themeFill="accent1" w:themeFillTint="33"/>
          </w:tcPr>
          <w:p w14:paraId="4B034643" w14:textId="0D81E58F" w:rsidR="0002770C" w:rsidRPr="00AD6B56" w:rsidRDefault="009645EB" w:rsidP="00AD6B56">
            <w:pPr>
              <w:spacing w:before="0"/>
              <w:rPr>
                <w:b/>
                <w:bCs/>
              </w:rPr>
            </w:pPr>
            <w:r w:rsidRPr="1DA9F14B">
              <w:rPr>
                <w:b/>
                <w:bCs/>
              </w:rPr>
              <w:t>Stakeholder Group Membership</w:t>
            </w:r>
          </w:p>
          <w:p w14:paraId="19EE05B4" w14:textId="08E87CE6" w:rsidR="009645EB" w:rsidRPr="00BE5549" w:rsidRDefault="009645EB" w:rsidP="0002770C">
            <w:r w:rsidRPr="1DA9F14B">
              <w:rPr>
                <w:rStyle w:val="StyleNormalWebCenturyGothicChar"/>
                <w:rFonts w:asciiTheme="minorHAnsi" w:hAnsiTheme="minorHAnsi"/>
              </w:rPr>
              <w:t>Describe how the following stakeholder</w:t>
            </w:r>
            <w:r w:rsidR="00AC571C">
              <w:rPr>
                <w:rStyle w:val="StyleNormalWebCenturyGothicChar"/>
                <w:rFonts w:asciiTheme="minorHAnsi" w:hAnsiTheme="minorHAnsi"/>
              </w:rPr>
              <w:t xml:space="preserve"> groups</w:t>
            </w:r>
            <w:r w:rsidRPr="1DA9F14B">
              <w:rPr>
                <w:rStyle w:val="StyleNormalWebCenturyGothicChar"/>
                <w:rFonts w:asciiTheme="minorHAnsi" w:hAnsiTheme="minorHAnsi"/>
              </w:rPr>
              <w:t xml:space="preserve"> </w:t>
            </w:r>
            <w:r>
              <w:t>provide counsel, direction, and assistance with respect to the planning, development, and requirements for establishment of new programs or evaluation and revision of existing programs to the smaller Local Advisory Council, which guides CTE decisions for districts and BOCES. Section 134(d)</w:t>
            </w:r>
            <w:r w:rsidR="001309D7">
              <w:t xml:space="preserve"> </w:t>
            </w:r>
            <w:r w:rsidR="001309D7" w:rsidRPr="001309D7">
              <w:t>of the Perkins legislation requires participation from the following individuals:</w:t>
            </w:r>
          </w:p>
          <w:p w14:paraId="30C030A3" w14:textId="15FC0638" w:rsidR="009645EB" w:rsidRPr="00BE5549" w:rsidRDefault="009645EB" w:rsidP="00E95939">
            <w:pPr>
              <w:pStyle w:val="NoSpacing"/>
              <w:numPr>
                <w:ilvl w:val="0"/>
                <w:numId w:val="17"/>
              </w:numPr>
              <w:ind w:left="705"/>
              <w:rPr>
                <w:rFonts w:asciiTheme="minorHAnsi" w:hAnsiTheme="minorHAnsi" w:cstheme="minorHAnsi"/>
                <w:bCs/>
                <w:sz w:val="22"/>
                <w:szCs w:val="22"/>
              </w:rPr>
            </w:pPr>
            <w:r w:rsidRPr="00BE5549">
              <w:rPr>
                <w:rFonts w:asciiTheme="minorHAnsi" w:hAnsiTheme="minorHAnsi" w:cstheme="minorHAnsi"/>
                <w:bCs/>
                <w:sz w:val="22"/>
                <w:szCs w:val="22"/>
              </w:rPr>
              <w:t>Representatives of career and technical education programs in a local educational agency or educational agency or educational service agency, including teachers, career guidance and academic counselors, principals and other school leaders, administrators, and specialized instructional support personnel and paraprofessionals</w:t>
            </w:r>
            <w:r w:rsidR="00CE1F40">
              <w:rPr>
                <w:rFonts w:asciiTheme="minorHAnsi" w:hAnsiTheme="minorHAnsi" w:cstheme="minorHAnsi"/>
                <w:bCs/>
                <w:sz w:val="22"/>
                <w:szCs w:val="22"/>
              </w:rPr>
              <w:t>;</w:t>
            </w:r>
          </w:p>
          <w:p w14:paraId="581698B5" w14:textId="5F692827" w:rsidR="009645EB" w:rsidRPr="00BE5549" w:rsidRDefault="009645EB" w:rsidP="00E95939">
            <w:pPr>
              <w:pStyle w:val="NoSpacing"/>
              <w:numPr>
                <w:ilvl w:val="0"/>
                <w:numId w:val="17"/>
              </w:numPr>
              <w:ind w:left="705"/>
              <w:rPr>
                <w:rFonts w:asciiTheme="minorHAnsi" w:hAnsiTheme="minorHAnsi" w:cstheme="minorHAnsi"/>
                <w:bCs/>
                <w:sz w:val="22"/>
                <w:szCs w:val="22"/>
              </w:rPr>
            </w:pPr>
            <w:r w:rsidRPr="00BE5549">
              <w:rPr>
                <w:rFonts w:asciiTheme="minorHAnsi" w:hAnsiTheme="minorHAnsi" w:cstheme="minorHAnsi"/>
                <w:bCs/>
                <w:sz w:val="22"/>
                <w:szCs w:val="22"/>
              </w:rPr>
              <w:t>Representatives of career and technical education programs at postsecondary educational institutions, including faculty and administrators</w:t>
            </w:r>
            <w:r w:rsidR="00CE1F40">
              <w:rPr>
                <w:rFonts w:asciiTheme="minorHAnsi" w:hAnsiTheme="minorHAnsi" w:cstheme="minorHAnsi"/>
                <w:bCs/>
                <w:sz w:val="22"/>
                <w:szCs w:val="22"/>
              </w:rPr>
              <w:t>;</w:t>
            </w:r>
          </w:p>
          <w:p w14:paraId="75ED3A22" w14:textId="1B0BBF7C" w:rsidR="009645EB" w:rsidRPr="00BE5549" w:rsidRDefault="009645EB" w:rsidP="00E95939">
            <w:pPr>
              <w:pStyle w:val="NoSpacing"/>
              <w:numPr>
                <w:ilvl w:val="0"/>
                <w:numId w:val="17"/>
              </w:numPr>
              <w:ind w:left="705"/>
              <w:rPr>
                <w:rFonts w:asciiTheme="minorHAnsi" w:hAnsiTheme="minorHAnsi" w:cstheme="minorHAnsi"/>
                <w:bCs/>
                <w:sz w:val="22"/>
                <w:szCs w:val="22"/>
              </w:rPr>
            </w:pPr>
            <w:r w:rsidRPr="00BE5549">
              <w:rPr>
                <w:rFonts w:asciiTheme="minorHAnsi" w:hAnsiTheme="minorHAnsi" w:cstheme="minorHAnsi"/>
                <w:bCs/>
                <w:sz w:val="22"/>
                <w:szCs w:val="22"/>
              </w:rPr>
              <w:t>Representatives of the state board or local workforce development boards and a range of local or regional businesses or industries</w:t>
            </w:r>
            <w:r w:rsidR="00CE1F40">
              <w:rPr>
                <w:rFonts w:asciiTheme="minorHAnsi" w:hAnsiTheme="minorHAnsi" w:cstheme="minorHAnsi"/>
                <w:bCs/>
                <w:sz w:val="22"/>
                <w:szCs w:val="22"/>
              </w:rPr>
              <w:t>;</w:t>
            </w:r>
          </w:p>
          <w:p w14:paraId="28DC1726" w14:textId="07F0713D" w:rsidR="009645EB" w:rsidRPr="00BE5549" w:rsidRDefault="009645EB" w:rsidP="00E95939">
            <w:pPr>
              <w:pStyle w:val="NoSpacing"/>
              <w:numPr>
                <w:ilvl w:val="0"/>
                <w:numId w:val="17"/>
              </w:numPr>
              <w:ind w:left="705"/>
              <w:rPr>
                <w:rFonts w:asciiTheme="minorHAnsi" w:hAnsiTheme="minorHAnsi" w:cstheme="minorHAnsi"/>
                <w:bCs/>
                <w:sz w:val="22"/>
                <w:szCs w:val="22"/>
              </w:rPr>
            </w:pPr>
            <w:r w:rsidRPr="00BE5549">
              <w:rPr>
                <w:rFonts w:asciiTheme="minorHAnsi" w:hAnsiTheme="minorHAnsi" w:cstheme="minorHAnsi"/>
                <w:bCs/>
                <w:sz w:val="22"/>
                <w:szCs w:val="22"/>
              </w:rPr>
              <w:t>Students</w:t>
            </w:r>
            <w:r w:rsidR="00CE1F40">
              <w:rPr>
                <w:rFonts w:asciiTheme="minorHAnsi" w:hAnsiTheme="minorHAnsi" w:cstheme="minorHAnsi"/>
                <w:bCs/>
                <w:sz w:val="22"/>
                <w:szCs w:val="22"/>
              </w:rPr>
              <w:t>;</w:t>
            </w:r>
          </w:p>
          <w:p w14:paraId="1E70DCC1" w14:textId="3C7686EF" w:rsidR="009645EB" w:rsidRPr="00BE5549" w:rsidRDefault="009645EB" w:rsidP="00E95939">
            <w:pPr>
              <w:pStyle w:val="NoSpacing"/>
              <w:numPr>
                <w:ilvl w:val="0"/>
                <w:numId w:val="17"/>
              </w:numPr>
              <w:ind w:left="705"/>
              <w:rPr>
                <w:rFonts w:asciiTheme="minorHAnsi" w:hAnsiTheme="minorHAnsi" w:cstheme="minorHAnsi"/>
                <w:bCs/>
                <w:sz w:val="22"/>
                <w:szCs w:val="22"/>
              </w:rPr>
            </w:pPr>
            <w:r w:rsidRPr="00BE5549">
              <w:rPr>
                <w:rFonts w:asciiTheme="minorHAnsi" w:hAnsiTheme="minorHAnsi" w:cstheme="minorHAnsi"/>
                <w:bCs/>
                <w:sz w:val="22"/>
                <w:szCs w:val="22"/>
              </w:rPr>
              <w:t>Representatives of special populations</w:t>
            </w:r>
            <w:r w:rsidR="00CE1F40">
              <w:rPr>
                <w:rFonts w:asciiTheme="minorHAnsi" w:hAnsiTheme="minorHAnsi" w:cstheme="minorHAnsi"/>
                <w:bCs/>
                <w:sz w:val="22"/>
                <w:szCs w:val="22"/>
              </w:rPr>
              <w:t>;</w:t>
            </w:r>
          </w:p>
          <w:p w14:paraId="6AD1AAAF" w14:textId="26F97B5B" w:rsidR="009645EB" w:rsidRPr="00BE5549" w:rsidRDefault="009645EB" w:rsidP="00E95939">
            <w:pPr>
              <w:pStyle w:val="NoSpacing"/>
              <w:numPr>
                <w:ilvl w:val="0"/>
                <w:numId w:val="17"/>
              </w:numPr>
              <w:ind w:left="705"/>
              <w:rPr>
                <w:rFonts w:asciiTheme="minorHAnsi" w:hAnsiTheme="minorHAnsi" w:cstheme="minorHAnsi"/>
                <w:bCs/>
                <w:sz w:val="22"/>
                <w:szCs w:val="22"/>
              </w:rPr>
            </w:pPr>
            <w:r w:rsidRPr="00BE5549">
              <w:rPr>
                <w:rFonts w:asciiTheme="minorHAnsi" w:hAnsiTheme="minorHAnsi" w:cstheme="minorHAnsi"/>
                <w:bCs/>
                <w:sz w:val="22"/>
                <w:szCs w:val="22"/>
              </w:rPr>
              <w:t>Representatives of regional or local agencies serving out-of-school youth, homeless families, and populations at-risk for homelessness</w:t>
            </w:r>
            <w:r w:rsidR="00CE1F40">
              <w:rPr>
                <w:rFonts w:asciiTheme="minorHAnsi" w:hAnsiTheme="minorHAnsi" w:cstheme="minorHAnsi"/>
                <w:bCs/>
                <w:sz w:val="22"/>
                <w:szCs w:val="22"/>
              </w:rPr>
              <w:t>;</w:t>
            </w:r>
          </w:p>
          <w:p w14:paraId="7E5E5D7B" w14:textId="6A59C3C8" w:rsidR="00AC0378" w:rsidRPr="00BE5549" w:rsidRDefault="009645EB" w:rsidP="00E95939">
            <w:pPr>
              <w:pStyle w:val="NoSpacing"/>
              <w:numPr>
                <w:ilvl w:val="0"/>
                <w:numId w:val="17"/>
              </w:numPr>
              <w:ind w:left="705"/>
              <w:rPr>
                <w:rFonts w:asciiTheme="minorHAnsi" w:hAnsiTheme="minorHAnsi" w:cstheme="minorHAnsi"/>
                <w:bCs/>
                <w:sz w:val="22"/>
                <w:szCs w:val="22"/>
              </w:rPr>
            </w:pPr>
            <w:r w:rsidRPr="00BE5549">
              <w:rPr>
                <w:rFonts w:asciiTheme="minorHAnsi" w:hAnsiTheme="minorHAnsi" w:cstheme="minorHAnsi"/>
                <w:bCs/>
                <w:sz w:val="22"/>
                <w:szCs w:val="22"/>
              </w:rPr>
              <w:t>Representatives of Indian Tribes and Tribal organizations in the State, where applicable</w:t>
            </w:r>
            <w:r w:rsidR="00150D00">
              <w:rPr>
                <w:rFonts w:asciiTheme="minorHAnsi" w:hAnsiTheme="minorHAnsi" w:cstheme="minorHAnsi"/>
                <w:bCs/>
                <w:sz w:val="22"/>
                <w:szCs w:val="22"/>
              </w:rPr>
              <w:t>;</w:t>
            </w:r>
            <w:r w:rsidRPr="00BE5549">
              <w:rPr>
                <w:rFonts w:asciiTheme="minorHAnsi" w:hAnsiTheme="minorHAnsi" w:cstheme="minorHAnsi"/>
                <w:bCs/>
                <w:sz w:val="22"/>
                <w:szCs w:val="22"/>
              </w:rPr>
              <w:t xml:space="preserve"> and</w:t>
            </w:r>
          </w:p>
          <w:p w14:paraId="45384A22" w14:textId="274432D2" w:rsidR="009645EB" w:rsidRPr="00BE5549" w:rsidRDefault="009645EB" w:rsidP="00E95939">
            <w:pPr>
              <w:pStyle w:val="NoSpacing"/>
              <w:numPr>
                <w:ilvl w:val="0"/>
                <w:numId w:val="17"/>
              </w:numPr>
              <w:ind w:left="705"/>
              <w:rPr>
                <w:rFonts w:asciiTheme="minorHAnsi" w:hAnsiTheme="minorHAnsi" w:cstheme="minorHAnsi"/>
                <w:bCs/>
                <w:sz w:val="22"/>
                <w:szCs w:val="22"/>
              </w:rPr>
            </w:pPr>
            <w:r w:rsidRPr="00BE5549">
              <w:rPr>
                <w:rFonts w:asciiTheme="minorHAnsi" w:hAnsiTheme="minorHAnsi" w:cstheme="minorHAnsi"/>
                <w:bCs/>
                <w:sz w:val="22"/>
                <w:szCs w:val="22"/>
              </w:rPr>
              <w:t>Any other stakeholders.</w:t>
            </w:r>
            <w:r w:rsidRPr="00BE5549">
              <w:rPr>
                <w:rFonts w:asciiTheme="minorHAnsi" w:hAnsiTheme="minorHAnsi" w:cstheme="minorHAnsi"/>
                <w:bCs/>
                <w:sz w:val="24"/>
                <w:szCs w:val="24"/>
              </w:rPr>
              <w:t xml:space="preserve"> </w:t>
            </w:r>
          </w:p>
        </w:tc>
      </w:tr>
    </w:tbl>
    <w:p w14:paraId="430565C1" w14:textId="556C278E" w:rsidR="0071164E" w:rsidRPr="00F15A78" w:rsidRDefault="009645EB" w:rsidP="00E4568B">
      <w:r w:rsidRPr="00F15A78">
        <w:t>List below individual members of the stakeholder group who have been appointed to serve in the development, implementation, and evaluation of career and technical education programs (if additional pages are needed, contact the Office of CTE).</w:t>
      </w:r>
      <w:r w:rsidR="00AD6B56">
        <w:br/>
      </w:r>
    </w:p>
    <w:tbl>
      <w:tblPr>
        <w:tblStyle w:val="TableGrid"/>
        <w:tblW w:w="5000" w:type="pct"/>
        <w:tblLook w:val="01E0" w:firstRow="1" w:lastRow="1" w:firstColumn="1" w:lastColumn="1" w:noHBand="0" w:noVBand="0"/>
      </w:tblPr>
      <w:tblGrid>
        <w:gridCol w:w="896"/>
        <w:gridCol w:w="2543"/>
        <w:gridCol w:w="698"/>
        <w:gridCol w:w="3794"/>
        <w:gridCol w:w="1419"/>
      </w:tblGrid>
      <w:tr w:rsidR="007B0474" w:rsidRPr="00EC1ADE" w14:paraId="2F4DFF28" w14:textId="77777777" w:rsidTr="007211F1">
        <w:trPr>
          <w:trHeight w:val="144"/>
        </w:trPr>
        <w:tc>
          <w:tcPr>
            <w:tcW w:w="479" w:type="pct"/>
          </w:tcPr>
          <w:p w14:paraId="587D9E82" w14:textId="77777777" w:rsidR="007B0474" w:rsidRPr="00E4568B" w:rsidRDefault="007B0474" w:rsidP="00ED1066">
            <w:pPr>
              <w:spacing w:before="0"/>
              <w:rPr>
                <w:b/>
              </w:rPr>
            </w:pPr>
            <w:r w:rsidRPr="00E4568B">
              <w:rPr>
                <w:b/>
              </w:rPr>
              <w:t>Group</w:t>
            </w:r>
          </w:p>
          <w:p w14:paraId="518C7D41" w14:textId="11EDB24F" w:rsidR="007B0474" w:rsidRPr="00F15A78" w:rsidRDefault="007B0474" w:rsidP="00ED1066">
            <w:pPr>
              <w:spacing w:before="0"/>
            </w:pPr>
            <w:r w:rsidRPr="00E4568B">
              <w:rPr>
                <w:b/>
              </w:rPr>
              <w:t>ID Codes</w:t>
            </w:r>
          </w:p>
        </w:tc>
        <w:tc>
          <w:tcPr>
            <w:tcW w:w="1733" w:type="pct"/>
            <w:gridSpan w:val="2"/>
          </w:tcPr>
          <w:p w14:paraId="15ADFFA2" w14:textId="047BC09D" w:rsidR="007B0474" w:rsidRPr="00F15A78" w:rsidRDefault="007B0474" w:rsidP="007211F1">
            <w:pPr>
              <w:spacing w:before="0"/>
              <w:ind w:left="46"/>
            </w:pPr>
            <w:r w:rsidRPr="00F15A78">
              <w:rPr>
                <w:b/>
              </w:rPr>
              <w:t>S</w:t>
            </w:r>
            <w:r>
              <w:rPr>
                <w:b/>
              </w:rPr>
              <w:t xml:space="preserve">   </w:t>
            </w:r>
            <w:r w:rsidRPr="00F15A78">
              <w:t>students</w:t>
            </w:r>
            <w:r>
              <w:br/>
            </w:r>
            <w:r w:rsidRPr="00F15A78">
              <w:rPr>
                <w:b/>
              </w:rPr>
              <w:t>T</w:t>
            </w:r>
            <w:r>
              <w:rPr>
                <w:b/>
              </w:rPr>
              <w:t xml:space="preserve">  </w:t>
            </w:r>
            <w:r>
              <w:t xml:space="preserve"> </w:t>
            </w:r>
            <w:r w:rsidRPr="00F15A78">
              <w:t>teachers</w:t>
            </w:r>
            <w:r>
              <w:br/>
            </w:r>
            <w:r w:rsidRPr="00F15A78">
              <w:rPr>
                <w:b/>
              </w:rPr>
              <w:t>L</w:t>
            </w:r>
            <w:r>
              <w:rPr>
                <w:b/>
              </w:rPr>
              <w:t xml:space="preserve">  </w:t>
            </w:r>
            <w:r>
              <w:t xml:space="preserve"> </w:t>
            </w:r>
            <w:r w:rsidRPr="00F15A78">
              <w:t>labor organizations</w:t>
            </w:r>
            <w:r>
              <w:br/>
            </w:r>
            <w:r w:rsidRPr="00F15A78">
              <w:rPr>
                <w:b/>
              </w:rPr>
              <w:t xml:space="preserve">BI </w:t>
            </w:r>
            <w:r w:rsidRPr="00F15A78">
              <w:t>for representatives of business and industry</w:t>
            </w:r>
          </w:p>
        </w:tc>
        <w:tc>
          <w:tcPr>
            <w:tcW w:w="2789" w:type="pct"/>
            <w:gridSpan w:val="2"/>
          </w:tcPr>
          <w:p w14:paraId="4F34953C" w14:textId="5C88646B" w:rsidR="007B0474" w:rsidRPr="00F15A78" w:rsidRDefault="007B0474" w:rsidP="00ED1066">
            <w:pPr>
              <w:spacing w:before="0"/>
            </w:pPr>
            <w:r w:rsidRPr="00F15A78">
              <w:rPr>
                <w:b/>
              </w:rPr>
              <w:t>CC/4C</w:t>
            </w:r>
            <w:r w:rsidRPr="00F15A78">
              <w:rPr>
                <w:rStyle w:val="StyleNormalWebCenturyGothicChar"/>
                <w:rFonts w:asciiTheme="minorHAnsi" w:hAnsiTheme="minorHAnsi"/>
                <w:szCs w:val="22"/>
              </w:rPr>
              <w:tab/>
              <w:t>representatives of community / 4-year colleges</w:t>
            </w:r>
            <w:r>
              <w:rPr>
                <w:rStyle w:val="StyleNormalWebCenturyGothicChar"/>
                <w:rFonts w:asciiTheme="minorHAnsi" w:hAnsiTheme="minorHAnsi"/>
                <w:szCs w:val="22"/>
              </w:rPr>
              <w:br/>
            </w:r>
            <w:r w:rsidRPr="00F15A78">
              <w:rPr>
                <w:b/>
              </w:rPr>
              <w:t>SE</w:t>
            </w:r>
            <w:r>
              <w:rPr>
                <w:b/>
              </w:rPr>
              <w:t xml:space="preserve">   </w:t>
            </w:r>
            <w:r w:rsidRPr="00F15A78">
              <w:rPr>
                <w:rStyle w:val="StyleNormalWebCenturyGothicChar"/>
                <w:rFonts w:asciiTheme="minorHAnsi" w:hAnsiTheme="minorHAnsi"/>
                <w:szCs w:val="22"/>
              </w:rPr>
              <w:t>representatives of special education</w:t>
            </w:r>
            <w:r w:rsidRPr="00F15A78">
              <w:rPr>
                <w:b/>
              </w:rPr>
              <w:t xml:space="preserve">  </w:t>
            </w:r>
            <w:r>
              <w:rPr>
                <w:b/>
              </w:rPr>
              <w:br/>
            </w:r>
            <w:r w:rsidRPr="00F15A78">
              <w:rPr>
                <w:b/>
              </w:rPr>
              <w:t>SP</w:t>
            </w:r>
            <w:r>
              <w:rPr>
                <w:b/>
              </w:rPr>
              <w:t xml:space="preserve">   </w:t>
            </w:r>
            <w:r w:rsidRPr="00F15A78">
              <w:rPr>
                <w:rStyle w:val="StyleNormalWebCenturyGothicChar"/>
                <w:rFonts w:asciiTheme="minorHAnsi" w:hAnsiTheme="minorHAnsi"/>
                <w:szCs w:val="22"/>
              </w:rPr>
              <w:t>representatives of special populations</w:t>
            </w:r>
            <w:r>
              <w:rPr>
                <w:rStyle w:val="StyleNormalWebCenturyGothicChar"/>
                <w:rFonts w:asciiTheme="minorHAnsi" w:hAnsiTheme="minorHAnsi"/>
                <w:szCs w:val="22"/>
              </w:rPr>
              <w:br/>
            </w:r>
            <w:r w:rsidRPr="00F15A78">
              <w:rPr>
                <w:b/>
              </w:rPr>
              <w:t>O</w:t>
            </w:r>
            <w:r>
              <w:rPr>
                <w:b/>
              </w:rPr>
              <w:t xml:space="preserve">     </w:t>
            </w:r>
            <w:r w:rsidRPr="00F15A78">
              <w:rPr>
                <w:rStyle w:val="StyleNormalWebCenturyGothicChar"/>
                <w:rFonts w:asciiTheme="minorHAnsi" w:hAnsiTheme="minorHAnsi"/>
                <w:szCs w:val="22"/>
              </w:rPr>
              <w:t>other interested individuals</w:t>
            </w:r>
          </w:p>
        </w:tc>
      </w:tr>
      <w:tr w:rsidR="007B0474" w:rsidRPr="00EC1ADE" w14:paraId="2FA233AB" w14:textId="77777777" w:rsidTr="007211F1">
        <w:trPr>
          <w:trHeight w:val="144"/>
        </w:trPr>
        <w:tc>
          <w:tcPr>
            <w:tcW w:w="1839" w:type="pct"/>
            <w:gridSpan w:val="2"/>
            <w:shd w:val="clear" w:color="auto" w:fill="DBE5F1" w:themeFill="accent1" w:themeFillTint="33"/>
          </w:tcPr>
          <w:p w14:paraId="0050700E" w14:textId="77777777" w:rsidR="007B0474" w:rsidRPr="007B0474" w:rsidRDefault="007B0474" w:rsidP="00E4568B">
            <w:pPr>
              <w:spacing w:before="0"/>
              <w:jc w:val="center"/>
              <w:rPr>
                <w:b/>
                <w:bCs/>
              </w:rPr>
            </w:pPr>
            <w:r w:rsidRPr="007B0474">
              <w:rPr>
                <w:b/>
                <w:bCs/>
              </w:rPr>
              <w:t>Name, title, or position</w:t>
            </w:r>
          </w:p>
        </w:tc>
        <w:tc>
          <w:tcPr>
            <w:tcW w:w="2402" w:type="pct"/>
            <w:gridSpan w:val="2"/>
            <w:shd w:val="clear" w:color="auto" w:fill="DBE5F1" w:themeFill="accent1" w:themeFillTint="33"/>
          </w:tcPr>
          <w:p w14:paraId="28E77D03" w14:textId="5C06D49B" w:rsidR="007B0474" w:rsidRPr="007B0474" w:rsidRDefault="007B0474" w:rsidP="00E4568B">
            <w:pPr>
              <w:spacing w:before="0"/>
              <w:jc w:val="center"/>
              <w:rPr>
                <w:b/>
                <w:bCs/>
              </w:rPr>
            </w:pPr>
            <w:r w:rsidRPr="007B0474">
              <w:rPr>
                <w:b/>
                <w:bCs/>
              </w:rPr>
              <w:t>Company, business, or organization</w:t>
            </w:r>
          </w:p>
        </w:tc>
        <w:tc>
          <w:tcPr>
            <w:tcW w:w="759" w:type="pct"/>
            <w:shd w:val="clear" w:color="auto" w:fill="DBE5F1" w:themeFill="accent1" w:themeFillTint="33"/>
          </w:tcPr>
          <w:p w14:paraId="53B3B135" w14:textId="77777777" w:rsidR="007B0474" w:rsidRPr="007B0474" w:rsidRDefault="007B0474" w:rsidP="00E4568B">
            <w:pPr>
              <w:spacing w:before="0"/>
              <w:jc w:val="center"/>
              <w:rPr>
                <w:b/>
                <w:bCs/>
              </w:rPr>
            </w:pPr>
            <w:r w:rsidRPr="007B0474">
              <w:rPr>
                <w:b/>
                <w:bCs/>
              </w:rPr>
              <w:t>Group ID code</w:t>
            </w:r>
          </w:p>
        </w:tc>
      </w:tr>
      <w:tr w:rsidR="007B0474" w:rsidRPr="00EC1ADE" w14:paraId="119419F5" w14:textId="77777777" w:rsidTr="007211F1">
        <w:trPr>
          <w:trHeight w:val="144"/>
        </w:trPr>
        <w:tc>
          <w:tcPr>
            <w:tcW w:w="1839" w:type="pct"/>
            <w:gridSpan w:val="2"/>
          </w:tcPr>
          <w:p w14:paraId="7CA4F2CC" w14:textId="77777777" w:rsidR="007B0474" w:rsidRPr="00F15A78" w:rsidRDefault="007B0474" w:rsidP="00E4568B">
            <w:r w:rsidRPr="00F15A78">
              <w:t xml:space="preserve">  1.  </w:t>
            </w:r>
            <w:r w:rsidRPr="00F15A78">
              <w:fldChar w:fldCharType="begin">
                <w:ffData>
                  <w:name w:val="Text10"/>
                  <w:enabled/>
                  <w:calcOnExit w:val="0"/>
                  <w:textInput/>
                </w:ffData>
              </w:fldChar>
            </w:r>
            <w:bookmarkStart w:id="18" w:name="Text10"/>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18"/>
          </w:p>
        </w:tc>
        <w:tc>
          <w:tcPr>
            <w:tcW w:w="2402" w:type="pct"/>
            <w:gridSpan w:val="2"/>
          </w:tcPr>
          <w:p w14:paraId="5F03677B" w14:textId="77777777" w:rsidR="007B0474" w:rsidRPr="00F15A78" w:rsidRDefault="007B0474" w:rsidP="00E4568B">
            <w:r w:rsidRPr="00F15A78">
              <w:fldChar w:fldCharType="begin">
                <w:ffData>
                  <w:name w:val="Text11"/>
                  <w:enabled/>
                  <w:calcOnExit w:val="0"/>
                  <w:textInput/>
                </w:ffData>
              </w:fldChar>
            </w:r>
            <w:bookmarkStart w:id="19" w:name="Text11"/>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19"/>
          </w:p>
        </w:tc>
        <w:tc>
          <w:tcPr>
            <w:tcW w:w="759" w:type="pct"/>
          </w:tcPr>
          <w:p w14:paraId="20A5BEC4" w14:textId="77777777" w:rsidR="007B0474" w:rsidRPr="00F15A78" w:rsidRDefault="007B0474" w:rsidP="00E4568B">
            <w:r w:rsidRPr="00F15A78">
              <w:fldChar w:fldCharType="begin">
                <w:ffData>
                  <w:name w:val="GID1"/>
                  <w:enabled/>
                  <w:calcOnExit/>
                  <w:textInput/>
                </w:ffData>
              </w:fldChar>
            </w:r>
            <w:bookmarkStart w:id="20" w:name="GID1"/>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20"/>
          </w:p>
        </w:tc>
      </w:tr>
      <w:tr w:rsidR="007B0474" w:rsidRPr="00EC1ADE" w14:paraId="3D9E83C4" w14:textId="77777777" w:rsidTr="007211F1">
        <w:trPr>
          <w:trHeight w:val="144"/>
        </w:trPr>
        <w:tc>
          <w:tcPr>
            <w:tcW w:w="1839" w:type="pct"/>
            <w:gridSpan w:val="2"/>
          </w:tcPr>
          <w:p w14:paraId="79B47AAE" w14:textId="77777777" w:rsidR="007B0474" w:rsidRPr="00F15A78" w:rsidRDefault="007B0474" w:rsidP="00E4568B">
            <w:r w:rsidRPr="00F15A78">
              <w:t xml:space="preserve">  2.  </w:t>
            </w:r>
            <w:r w:rsidRPr="00F15A78">
              <w:fldChar w:fldCharType="begin">
                <w:ffData>
                  <w:name w:val="Text41"/>
                  <w:enabled/>
                  <w:calcOnExit w:val="0"/>
                  <w:textInput/>
                </w:ffData>
              </w:fldChar>
            </w:r>
            <w:bookmarkStart w:id="21" w:name="Text41"/>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21"/>
          </w:p>
        </w:tc>
        <w:tc>
          <w:tcPr>
            <w:tcW w:w="2402" w:type="pct"/>
            <w:gridSpan w:val="2"/>
          </w:tcPr>
          <w:p w14:paraId="1BD36BA3" w14:textId="77777777" w:rsidR="007B0474" w:rsidRPr="00F15A78" w:rsidRDefault="007B0474" w:rsidP="00E4568B">
            <w:r w:rsidRPr="00F15A78">
              <w:fldChar w:fldCharType="begin">
                <w:ffData>
                  <w:name w:val="Text39"/>
                  <w:enabled/>
                  <w:calcOnExit w:val="0"/>
                  <w:textInput/>
                </w:ffData>
              </w:fldChar>
            </w:r>
            <w:bookmarkStart w:id="22" w:name="Text39"/>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22"/>
          </w:p>
        </w:tc>
        <w:tc>
          <w:tcPr>
            <w:tcW w:w="759" w:type="pct"/>
          </w:tcPr>
          <w:p w14:paraId="18D4FA99" w14:textId="77777777" w:rsidR="007B0474" w:rsidRPr="00F15A78" w:rsidRDefault="007B0474" w:rsidP="00E4568B">
            <w:r w:rsidRPr="00F15A78">
              <w:fldChar w:fldCharType="begin">
                <w:ffData>
                  <w:name w:val="GID2"/>
                  <w:enabled/>
                  <w:calcOnExit/>
                  <w:textInput/>
                </w:ffData>
              </w:fldChar>
            </w:r>
            <w:bookmarkStart w:id="23" w:name="GID2"/>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23"/>
          </w:p>
        </w:tc>
      </w:tr>
      <w:tr w:rsidR="007B0474" w:rsidRPr="00EC1ADE" w14:paraId="4676E23B" w14:textId="77777777" w:rsidTr="007211F1">
        <w:trPr>
          <w:trHeight w:val="144"/>
        </w:trPr>
        <w:tc>
          <w:tcPr>
            <w:tcW w:w="1839" w:type="pct"/>
            <w:gridSpan w:val="2"/>
          </w:tcPr>
          <w:p w14:paraId="0531DB49" w14:textId="77777777" w:rsidR="007B0474" w:rsidRPr="00F15A78" w:rsidRDefault="007B0474" w:rsidP="00E4568B">
            <w:r w:rsidRPr="00F15A78">
              <w:t xml:space="preserve">  3.  </w:t>
            </w:r>
            <w:r w:rsidRPr="00F15A78">
              <w:fldChar w:fldCharType="begin">
                <w:ffData>
                  <w:name w:val="Text42"/>
                  <w:enabled/>
                  <w:calcOnExit w:val="0"/>
                  <w:textInput/>
                </w:ffData>
              </w:fldChar>
            </w:r>
            <w:bookmarkStart w:id="24" w:name="Text42"/>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24"/>
          </w:p>
        </w:tc>
        <w:tc>
          <w:tcPr>
            <w:tcW w:w="2402" w:type="pct"/>
            <w:gridSpan w:val="2"/>
          </w:tcPr>
          <w:p w14:paraId="64B63444" w14:textId="77777777" w:rsidR="007B0474" w:rsidRPr="00F15A78" w:rsidRDefault="007B0474" w:rsidP="00E4568B">
            <w:r w:rsidRPr="00F15A78">
              <w:fldChar w:fldCharType="begin">
                <w:ffData>
                  <w:name w:val="Text38"/>
                  <w:enabled/>
                  <w:calcOnExit w:val="0"/>
                  <w:textInput/>
                </w:ffData>
              </w:fldChar>
            </w:r>
            <w:bookmarkStart w:id="25" w:name="Text38"/>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25"/>
          </w:p>
        </w:tc>
        <w:tc>
          <w:tcPr>
            <w:tcW w:w="759" w:type="pct"/>
          </w:tcPr>
          <w:p w14:paraId="3D00101C" w14:textId="77777777" w:rsidR="007B0474" w:rsidRPr="00F15A78" w:rsidRDefault="007B0474" w:rsidP="00E4568B">
            <w:r w:rsidRPr="00F15A78">
              <w:fldChar w:fldCharType="begin">
                <w:ffData>
                  <w:name w:val="GID3"/>
                  <w:enabled/>
                  <w:calcOnExit/>
                  <w:textInput/>
                </w:ffData>
              </w:fldChar>
            </w:r>
            <w:bookmarkStart w:id="26" w:name="GID3"/>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26"/>
          </w:p>
        </w:tc>
      </w:tr>
      <w:tr w:rsidR="007B0474" w:rsidRPr="00EC1ADE" w14:paraId="69E8F5C5" w14:textId="77777777" w:rsidTr="007211F1">
        <w:trPr>
          <w:trHeight w:val="144"/>
        </w:trPr>
        <w:tc>
          <w:tcPr>
            <w:tcW w:w="1839" w:type="pct"/>
            <w:gridSpan w:val="2"/>
          </w:tcPr>
          <w:p w14:paraId="59D1C607" w14:textId="77777777" w:rsidR="007B0474" w:rsidRPr="00F15A78" w:rsidRDefault="007B0474" w:rsidP="00E4568B">
            <w:r w:rsidRPr="00F15A78">
              <w:lastRenderedPageBreak/>
              <w:t xml:space="preserve">  4.  </w:t>
            </w:r>
            <w:r w:rsidRPr="00F15A78">
              <w:fldChar w:fldCharType="begin">
                <w:ffData>
                  <w:name w:val="Text43"/>
                  <w:enabled/>
                  <w:calcOnExit w:val="0"/>
                  <w:textInput/>
                </w:ffData>
              </w:fldChar>
            </w:r>
            <w:bookmarkStart w:id="27" w:name="Text43"/>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27"/>
          </w:p>
        </w:tc>
        <w:tc>
          <w:tcPr>
            <w:tcW w:w="2402" w:type="pct"/>
            <w:gridSpan w:val="2"/>
          </w:tcPr>
          <w:p w14:paraId="5FA6D727" w14:textId="77777777" w:rsidR="007B0474" w:rsidRPr="00F15A78" w:rsidRDefault="007B0474" w:rsidP="00E4568B">
            <w:r w:rsidRPr="00F15A78">
              <w:fldChar w:fldCharType="begin">
                <w:ffData>
                  <w:name w:val="Text40"/>
                  <w:enabled/>
                  <w:calcOnExit w:val="0"/>
                  <w:textInput/>
                </w:ffData>
              </w:fldChar>
            </w:r>
            <w:bookmarkStart w:id="28" w:name="Text40"/>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28"/>
          </w:p>
        </w:tc>
        <w:tc>
          <w:tcPr>
            <w:tcW w:w="759" w:type="pct"/>
          </w:tcPr>
          <w:p w14:paraId="1E98E07E" w14:textId="77777777" w:rsidR="007B0474" w:rsidRPr="00F15A78" w:rsidRDefault="007B0474" w:rsidP="00E4568B">
            <w:r w:rsidRPr="00F15A78">
              <w:fldChar w:fldCharType="begin">
                <w:ffData>
                  <w:name w:val="GID4"/>
                  <w:enabled/>
                  <w:calcOnExit/>
                  <w:textInput/>
                </w:ffData>
              </w:fldChar>
            </w:r>
            <w:bookmarkStart w:id="29" w:name="GID4"/>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29"/>
          </w:p>
        </w:tc>
      </w:tr>
      <w:tr w:rsidR="007B0474" w:rsidRPr="00EC1ADE" w14:paraId="48972B88" w14:textId="77777777" w:rsidTr="007211F1">
        <w:trPr>
          <w:trHeight w:val="144"/>
        </w:trPr>
        <w:tc>
          <w:tcPr>
            <w:tcW w:w="1839" w:type="pct"/>
            <w:gridSpan w:val="2"/>
          </w:tcPr>
          <w:p w14:paraId="29298905" w14:textId="77777777" w:rsidR="007B0474" w:rsidRPr="00F15A78" w:rsidRDefault="007B0474" w:rsidP="00E4568B">
            <w:r w:rsidRPr="00F15A78">
              <w:t xml:space="preserve">  5.  </w:t>
            </w:r>
            <w:r w:rsidRPr="00F15A78">
              <w:fldChar w:fldCharType="begin">
                <w:ffData>
                  <w:name w:val="Text44"/>
                  <w:enabled/>
                  <w:calcOnExit w:val="0"/>
                  <w:textInput/>
                </w:ffData>
              </w:fldChar>
            </w:r>
            <w:bookmarkStart w:id="30" w:name="Text44"/>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30"/>
          </w:p>
        </w:tc>
        <w:tc>
          <w:tcPr>
            <w:tcW w:w="2402" w:type="pct"/>
            <w:gridSpan w:val="2"/>
          </w:tcPr>
          <w:p w14:paraId="397A415C" w14:textId="77777777" w:rsidR="007B0474" w:rsidRPr="00F15A78" w:rsidRDefault="007B0474" w:rsidP="00E4568B">
            <w:r w:rsidRPr="00F15A78">
              <w:fldChar w:fldCharType="begin">
                <w:ffData>
                  <w:name w:val="Text37"/>
                  <w:enabled/>
                  <w:calcOnExit w:val="0"/>
                  <w:textInput/>
                </w:ffData>
              </w:fldChar>
            </w:r>
            <w:bookmarkStart w:id="31" w:name="Text37"/>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31"/>
          </w:p>
        </w:tc>
        <w:tc>
          <w:tcPr>
            <w:tcW w:w="759" w:type="pct"/>
          </w:tcPr>
          <w:p w14:paraId="222A3746" w14:textId="77777777" w:rsidR="007B0474" w:rsidRPr="00F15A78" w:rsidRDefault="007B0474" w:rsidP="00E4568B">
            <w:r w:rsidRPr="00F15A78">
              <w:fldChar w:fldCharType="begin">
                <w:ffData>
                  <w:name w:val="GID5"/>
                  <w:enabled/>
                  <w:calcOnExit/>
                  <w:textInput/>
                </w:ffData>
              </w:fldChar>
            </w:r>
            <w:bookmarkStart w:id="32" w:name="GID5"/>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32"/>
          </w:p>
        </w:tc>
      </w:tr>
      <w:tr w:rsidR="007B0474" w:rsidRPr="00EC1ADE" w14:paraId="46454A42" w14:textId="77777777" w:rsidTr="007211F1">
        <w:trPr>
          <w:trHeight w:val="144"/>
        </w:trPr>
        <w:tc>
          <w:tcPr>
            <w:tcW w:w="1839" w:type="pct"/>
            <w:gridSpan w:val="2"/>
          </w:tcPr>
          <w:p w14:paraId="6A6DD599" w14:textId="77777777" w:rsidR="007B0474" w:rsidRPr="00F15A78" w:rsidRDefault="007B0474" w:rsidP="00E4568B">
            <w:r w:rsidRPr="00F15A78">
              <w:t xml:space="preserve">  6.  </w:t>
            </w:r>
            <w:r w:rsidRPr="00F15A78">
              <w:fldChar w:fldCharType="begin">
                <w:ffData>
                  <w:name w:val="Text45"/>
                  <w:enabled/>
                  <w:calcOnExit w:val="0"/>
                  <w:textInput/>
                </w:ffData>
              </w:fldChar>
            </w:r>
            <w:bookmarkStart w:id="33" w:name="Text45"/>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33"/>
          </w:p>
        </w:tc>
        <w:tc>
          <w:tcPr>
            <w:tcW w:w="2402" w:type="pct"/>
            <w:gridSpan w:val="2"/>
          </w:tcPr>
          <w:p w14:paraId="12A83C94" w14:textId="77777777" w:rsidR="007B0474" w:rsidRPr="00F15A78" w:rsidRDefault="007B0474" w:rsidP="00E4568B">
            <w:r w:rsidRPr="00F15A78">
              <w:fldChar w:fldCharType="begin">
                <w:ffData>
                  <w:name w:val="Text36"/>
                  <w:enabled/>
                  <w:calcOnExit w:val="0"/>
                  <w:textInput/>
                </w:ffData>
              </w:fldChar>
            </w:r>
            <w:bookmarkStart w:id="34" w:name="Text36"/>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34"/>
          </w:p>
        </w:tc>
        <w:tc>
          <w:tcPr>
            <w:tcW w:w="759" w:type="pct"/>
          </w:tcPr>
          <w:p w14:paraId="5B28C61E" w14:textId="77777777" w:rsidR="007B0474" w:rsidRPr="00F15A78" w:rsidRDefault="007B0474" w:rsidP="00E4568B">
            <w:r w:rsidRPr="00F15A78">
              <w:fldChar w:fldCharType="begin">
                <w:ffData>
                  <w:name w:val="GID6"/>
                  <w:enabled/>
                  <w:calcOnExit/>
                  <w:textInput/>
                </w:ffData>
              </w:fldChar>
            </w:r>
            <w:bookmarkStart w:id="35" w:name="GID6"/>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35"/>
          </w:p>
        </w:tc>
      </w:tr>
      <w:tr w:rsidR="007B0474" w:rsidRPr="00EC1ADE" w14:paraId="0400A458" w14:textId="77777777" w:rsidTr="007211F1">
        <w:trPr>
          <w:trHeight w:val="144"/>
        </w:trPr>
        <w:tc>
          <w:tcPr>
            <w:tcW w:w="1839" w:type="pct"/>
            <w:gridSpan w:val="2"/>
          </w:tcPr>
          <w:p w14:paraId="6B3EAC40" w14:textId="77777777" w:rsidR="007B0474" w:rsidRPr="00F15A78" w:rsidRDefault="007B0474" w:rsidP="00E4568B">
            <w:r w:rsidRPr="00F15A78">
              <w:t xml:space="preserve">  7.  </w:t>
            </w:r>
            <w:r w:rsidRPr="00F15A78">
              <w:fldChar w:fldCharType="begin">
                <w:ffData>
                  <w:name w:val="Text46"/>
                  <w:enabled/>
                  <w:calcOnExit w:val="0"/>
                  <w:textInput/>
                </w:ffData>
              </w:fldChar>
            </w:r>
            <w:bookmarkStart w:id="36" w:name="Text46"/>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36"/>
          </w:p>
        </w:tc>
        <w:tc>
          <w:tcPr>
            <w:tcW w:w="2402" w:type="pct"/>
            <w:gridSpan w:val="2"/>
          </w:tcPr>
          <w:p w14:paraId="5E631121" w14:textId="77777777" w:rsidR="007B0474" w:rsidRPr="00F15A78" w:rsidRDefault="007B0474" w:rsidP="00E4568B">
            <w:r w:rsidRPr="00F15A78">
              <w:fldChar w:fldCharType="begin">
                <w:ffData>
                  <w:name w:val="Text35"/>
                  <w:enabled/>
                  <w:calcOnExit w:val="0"/>
                  <w:textInput/>
                </w:ffData>
              </w:fldChar>
            </w:r>
            <w:bookmarkStart w:id="37" w:name="Text35"/>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37"/>
          </w:p>
        </w:tc>
        <w:tc>
          <w:tcPr>
            <w:tcW w:w="759" w:type="pct"/>
          </w:tcPr>
          <w:p w14:paraId="1994FED3" w14:textId="77777777" w:rsidR="007B0474" w:rsidRPr="00F15A78" w:rsidRDefault="007B0474" w:rsidP="00E4568B">
            <w:r w:rsidRPr="00F15A78">
              <w:fldChar w:fldCharType="begin">
                <w:ffData>
                  <w:name w:val="GID7"/>
                  <w:enabled/>
                  <w:calcOnExit/>
                  <w:textInput/>
                </w:ffData>
              </w:fldChar>
            </w:r>
            <w:bookmarkStart w:id="38" w:name="GID7"/>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38"/>
          </w:p>
        </w:tc>
      </w:tr>
      <w:tr w:rsidR="007B0474" w:rsidRPr="00EC1ADE" w14:paraId="070EE9CA" w14:textId="77777777" w:rsidTr="007211F1">
        <w:trPr>
          <w:trHeight w:val="144"/>
        </w:trPr>
        <w:tc>
          <w:tcPr>
            <w:tcW w:w="1839" w:type="pct"/>
            <w:gridSpan w:val="2"/>
          </w:tcPr>
          <w:p w14:paraId="27AD8695" w14:textId="77777777" w:rsidR="007B0474" w:rsidRPr="00F15A78" w:rsidRDefault="007B0474" w:rsidP="00E4568B">
            <w:r w:rsidRPr="00F15A78">
              <w:t xml:space="preserve">  8.  </w:t>
            </w:r>
            <w:r w:rsidRPr="00F15A78">
              <w:fldChar w:fldCharType="begin">
                <w:ffData>
                  <w:name w:val="Text47"/>
                  <w:enabled/>
                  <w:calcOnExit w:val="0"/>
                  <w:textInput/>
                </w:ffData>
              </w:fldChar>
            </w:r>
            <w:bookmarkStart w:id="39" w:name="Text47"/>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39"/>
          </w:p>
        </w:tc>
        <w:tc>
          <w:tcPr>
            <w:tcW w:w="2402" w:type="pct"/>
            <w:gridSpan w:val="2"/>
          </w:tcPr>
          <w:p w14:paraId="4710C7F6" w14:textId="77777777" w:rsidR="007B0474" w:rsidRPr="00F15A78" w:rsidRDefault="007B0474" w:rsidP="00E4568B">
            <w:r w:rsidRPr="00F15A78">
              <w:fldChar w:fldCharType="begin">
                <w:ffData>
                  <w:name w:val="Text34"/>
                  <w:enabled/>
                  <w:calcOnExit w:val="0"/>
                  <w:textInput/>
                </w:ffData>
              </w:fldChar>
            </w:r>
            <w:bookmarkStart w:id="40" w:name="Text34"/>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40"/>
          </w:p>
        </w:tc>
        <w:tc>
          <w:tcPr>
            <w:tcW w:w="759" w:type="pct"/>
          </w:tcPr>
          <w:p w14:paraId="69D40D4B" w14:textId="77777777" w:rsidR="007B0474" w:rsidRPr="00F15A78" w:rsidRDefault="007B0474" w:rsidP="00E4568B">
            <w:r w:rsidRPr="00F15A78">
              <w:fldChar w:fldCharType="begin">
                <w:ffData>
                  <w:name w:val="GID8"/>
                  <w:enabled/>
                  <w:calcOnExit/>
                  <w:textInput/>
                </w:ffData>
              </w:fldChar>
            </w:r>
            <w:bookmarkStart w:id="41" w:name="GID8"/>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41"/>
          </w:p>
        </w:tc>
      </w:tr>
      <w:tr w:rsidR="007B0474" w:rsidRPr="00EC1ADE" w14:paraId="58659A39" w14:textId="77777777" w:rsidTr="007211F1">
        <w:trPr>
          <w:trHeight w:val="144"/>
        </w:trPr>
        <w:tc>
          <w:tcPr>
            <w:tcW w:w="1839" w:type="pct"/>
            <w:gridSpan w:val="2"/>
          </w:tcPr>
          <w:p w14:paraId="622BA14E" w14:textId="77777777" w:rsidR="007B0474" w:rsidRPr="00F15A78" w:rsidRDefault="007B0474" w:rsidP="00E4568B">
            <w:r w:rsidRPr="00F15A78">
              <w:t xml:space="preserve">  9.  </w:t>
            </w:r>
            <w:r w:rsidRPr="00F15A78">
              <w:fldChar w:fldCharType="begin">
                <w:ffData>
                  <w:name w:val="Text48"/>
                  <w:enabled/>
                  <w:calcOnExit w:val="0"/>
                  <w:textInput/>
                </w:ffData>
              </w:fldChar>
            </w:r>
            <w:bookmarkStart w:id="42" w:name="Text48"/>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42"/>
          </w:p>
        </w:tc>
        <w:tc>
          <w:tcPr>
            <w:tcW w:w="2402" w:type="pct"/>
            <w:gridSpan w:val="2"/>
          </w:tcPr>
          <w:p w14:paraId="3ED80CA5" w14:textId="77777777" w:rsidR="007B0474" w:rsidRPr="00F15A78" w:rsidRDefault="007B0474" w:rsidP="00E4568B">
            <w:r w:rsidRPr="00F15A78">
              <w:fldChar w:fldCharType="begin">
                <w:ffData>
                  <w:name w:val="Text33"/>
                  <w:enabled/>
                  <w:calcOnExit w:val="0"/>
                  <w:textInput/>
                </w:ffData>
              </w:fldChar>
            </w:r>
            <w:bookmarkStart w:id="43" w:name="Text33"/>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43"/>
          </w:p>
        </w:tc>
        <w:tc>
          <w:tcPr>
            <w:tcW w:w="759" w:type="pct"/>
          </w:tcPr>
          <w:p w14:paraId="0169F195" w14:textId="77777777" w:rsidR="007B0474" w:rsidRPr="00F15A78" w:rsidRDefault="007B0474" w:rsidP="00E4568B">
            <w:r w:rsidRPr="00F15A78">
              <w:fldChar w:fldCharType="begin">
                <w:ffData>
                  <w:name w:val="GID9"/>
                  <w:enabled/>
                  <w:calcOnExit/>
                  <w:textInput/>
                </w:ffData>
              </w:fldChar>
            </w:r>
            <w:bookmarkStart w:id="44" w:name="GID9"/>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44"/>
          </w:p>
        </w:tc>
      </w:tr>
      <w:tr w:rsidR="007B0474" w:rsidRPr="00EC1ADE" w14:paraId="6C21602F" w14:textId="77777777" w:rsidTr="007211F1">
        <w:trPr>
          <w:trHeight w:val="144"/>
        </w:trPr>
        <w:tc>
          <w:tcPr>
            <w:tcW w:w="1839" w:type="pct"/>
            <w:gridSpan w:val="2"/>
          </w:tcPr>
          <w:p w14:paraId="4CDA6648" w14:textId="77777777" w:rsidR="007B0474" w:rsidRPr="00F15A78" w:rsidRDefault="007B0474" w:rsidP="00E4568B">
            <w:r w:rsidRPr="00F15A78">
              <w:t xml:space="preserve">10.  </w:t>
            </w:r>
            <w:r w:rsidRPr="00F15A78">
              <w:fldChar w:fldCharType="begin">
                <w:ffData>
                  <w:name w:val="Text49"/>
                  <w:enabled/>
                  <w:calcOnExit w:val="0"/>
                  <w:textInput/>
                </w:ffData>
              </w:fldChar>
            </w:r>
            <w:bookmarkStart w:id="45" w:name="Text49"/>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45"/>
          </w:p>
        </w:tc>
        <w:tc>
          <w:tcPr>
            <w:tcW w:w="2402" w:type="pct"/>
            <w:gridSpan w:val="2"/>
          </w:tcPr>
          <w:p w14:paraId="7192BAD6" w14:textId="77777777" w:rsidR="007B0474" w:rsidRPr="00F15A78" w:rsidRDefault="007B0474" w:rsidP="00E4568B">
            <w:r w:rsidRPr="00F15A78">
              <w:fldChar w:fldCharType="begin">
                <w:ffData>
                  <w:name w:val="Text32"/>
                  <w:enabled/>
                  <w:calcOnExit w:val="0"/>
                  <w:textInput/>
                </w:ffData>
              </w:fldChar>
            </w:r>
            <w:bookmarkStart w:id="46" w:name="Text32"/>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46"/>
          </w:p>
        </w:tc>
        <w:tc>
          <w:tcPr>
            <w:tcW w:w="759" w:type="pct"/>
          </w:tcPr>
          <w:p w14:paraId="2516860D" w14:textId="77777777" w:rsidR="007B0474" w:rsidRPr="00F15A78" w:rsidRDefault="007B0474" w:rsidP="00E4568B">
            <w:r w:rsidRPr="00F15A78">
              <w:fldChar w:fldCharType="begin">
                <w:ffData>
                  <w:name w:val="GID10"/>
                  <w:enabled/>
                  <w:calcOnExit/>
                  <w:textInput/>
                </w:ffData>
              </w:fldChar>
            </w:r>
            <w:bookmarkStart w:id="47" w:name="GID10"/>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47"/>
          </w:p>
        </w:tc>
      </w:tr>
      <w:tr w:rsidR="007B0474" w:rsidRPr="00EC1ADE" w14:paraId="395E0028" w14:textId="77777777" w:rsidTr="007211F1">
        <w:trPr>
          <w:trHeight w:val="144"/>
        </w:trPr>
        <w:tc>
          <w:tcPr>
            <w:tcW w:w="1839" w:type="pct"/>
            <w:gridSpan w:val="2"/>
          </w:tcPr>
          <w:p w14:paraId="5773E582" w14:textId="77777777" w:rsidR="007B0474" w:rsidRPr="00F15A78" w:rsidRDefault="007B0474" w:rsidP="00E4568B">
            <w:r w:rsidRPr="00F15A78">
              <w:t xml:space="preserve">11.  </w:t>
            </w:r>
            <w:r w:rsidRPr="00F15A78">
              <w:fldChar w:fldCharType="begin">
                <w:ffData>
                  <w:name w:val="Text50"/>
                  <w:enabled/>
                  <w:calcOnExit w:val="0"/>
                  <w:textInput/>
                </w:ffData>
              </w:fldChar>
            </w:r>
            <w:bookmarkStart w:id="48" w:name="Text50"/>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48"/>
          </w:p>
        </w:tc>
        <w:tc>
          <w:tcPr>
            <w:tcW w:w="2402" w:type="pct"/>
            <w:gridSpan w:val="2"/>
          </w:tcPr>
          <w:p w14:paraId="14387E93" w14:textId="77777777" w:rsidR="007B0474" w:rsidRPr="00F15A78" w:rsidRDefault="007B0474" w:rsidP="00E4568B">
            <w:r w:rsidRPr="00F15A78">
              <w:fldChar w:fldCharType="begin">
                <w:ffData>
                  <w:name w:val="Text31"/>
                  <w:enabled/>
                  <w:calcOnExit w:val="0"/>
                  <w:textInput/>
                </w:ffData>
              </w:fldChar>
            </w:r>
            <w:bookmarkStart w:id="49" w:name="Text31"/>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49"/>
          </w:p>
        </w:tc>
        <w:tc>
          <w:tcPr>
            <w:tcW w:w="759" w:type="pct"/>
          </w:tcPr>
          <w:p w14:paraId="565C98C7" w14:textId="77777777" w:rsidR="007B0474" w:rsidRPr="00F15A78" w:rsidRDefault="007B0474" w:rsidP="00E4568B">
            <w:r w:rsidRPr="00F15A78">
              <w:fldChar w:fldCharType="begin">
                <w:ffData>
                  <w:name w:val="GID11"/>
                  <w:enabled/>
                  <w:calcOnExit/>
                  <w:textInput/>
                </w:ffData>
              </w:fldChar>
            </w:r>
            <w:bookmarkStart w:id="50" w:name="GID11"/>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50"/>
          </w:p>
        </w:tc>
      </w:tr>
      <w:tr w:rsidR="007B0474" w:rsidRPr="00EC1ADE" w14:paraId="30FFE076" w14:textId="77777777" w:rsidTr="007211F1">
        <w:trPr>
          <w:trHeight w:val="144"/>
        </w:trPr>
        <w:tc>
          <w:tcPr>
            <w:tcW w:w="1839" w:type="pct"/>
            <w:gridSpan w:val="2"/>
          </w:tcPr>
          <w:p w14:paraId="6638CDA7" w14:textId="77777777" w:rsidR="007B0474" w:rsidRPr="00F15A78" w:rsidRDefault="007B0474" w:rsidP="00E4568B">
            <w:r w:rsidRPr="00F15A78">
              <w:t xml:space="preserve">12.  </w:t>
            </w:r>
            <w:r w:rsidRPr="00F15A78">
              <w:fldChar w:fldCharType="begin">
                <w:ffData>
                  <w:name w:val="Text5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2402" w:type="pct"/>
            <w:gridSpan w:val="2"/>
          </w:tcPr>
          <w:p w14:paraId="2C3678AE" w14:textId="77777777" w:rsidR="007B0474" w:rsidRPr="00F15A78" w:rsidRDefault="007B0474" w:rsidP="00E4568B">
            <w:r w:rsidRPr="00F15A78">
              <w:fldChar w:fldCharType="begin">
                <w:ffData>
                  <w:name w:val="Text31"/>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759" w:type="pct"/>
          </w:tcPr>
          <w:p w14:paraId="40C06C19" w14:textId="77777777" w:rsidR="007B0474" w:rsidRPr="00F15A78" w:rsidRDefault="007B0474" w:rsidP="00E4568B">
            <w:r w:rsidRPr="00F15A78">
              <w:fldChar w:fldCharType="begin">
                <w:ffData>
                  <w:name w:val="GID12"/>
                  <w:enabled/>
                  <w:calcOnExit/>
                  <w:textInput/>
                </w:ffData>
              </w:fldChar>
            </w:r>
            <w:bookmarkStart w:id="51" w:name="GID12"/>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51"/>
          </w:p>
        </w:tc>
      </w:tr>
      <w:tr w:rsidR="007B0474" w:rsidRPr="00EC1ADE" w14:paraId="401DA658" w14:textId="77777777" w:rsidTr="007211F1">
        <w:trPr>
          <w:trHeight w:val="144"/>
        </w:trPr>
        <w:tc>
          <w:tcPr>
            <w:tcW w:w="1839" w:type="pct"/>
            <w:gridSpan w:val="2"/>
          </w:tcPr>
          <w:p w14:paraId="6352DF7D" w14:textId="77777777" w:rsidR="007B0474" w:rsidRPr="00F15A78" w:rsidRDefault="007B0474" w:rsidP="00E4568B">
            <w:r w:rsidRPr="00F15A78">
              <w:t xml:space="preserve">13.  </w:t>
            </w:r>
            <w:r w:rsidRPr="00F15A78">
              <w:fldChar w:fldCharType="begin">
                <w:ffData>
                  <w:name w:val="Text5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2402" w:type="pct"/>
            <w:gridSpan w:val="2"/>
          </w:tcPr>
          <w:p w14:paraId="7D54A954" w14:textId="77777777" w:rsidR="007B0474" w:rsidRPr="00F15A78" w:rsidRDefault="007B0474" w:rsidP="00E4568B">
            <w:r w:rsidRPr="00F15A78">
              <w:fldChar w:fldCharType="begin">
                <w:ffData>
                  <w:name w:val="Text31"/>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759" w:type="pct"/>
          </w:tcPr>
          <w:p w14:paraId="33F10370" w14:textId="77777777" w:rsidR="007B0474" w:rsidRPr="00F15A78" w:rsidRDefault="007B0474" w:rsidP="00E4568B">
            <w:r w:rsidRPr="00F15A78">
              <w:fldChar w:fldCharType="begin">
                <w:ffData>
                  <w:name w:val="GID13"/>
                  <w:enabled/>
                  <w:calcOnExit/>
                  <w:textInput/>
                </w:ffData>
              </w:fldChar>
            </w:r>
            <w:bookmarkStart w:id="52" w:name="GID13"/>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52"/>
          </w:p>
        </w:tc>
      </w:tr>
      <w:tr w:rsidR="007B0474" w:rsidRPr="00EC1ADE" w14:paraId="69C6B873" w14:textId="77777777" w:rsidTr="007211F1">
        <w:trPr>
          <w:trHeight w:val="144"/>
        </w:trPr>
        <w:tc>
          <w:tcPr>
            <w:tcW w:w="1839" w:type="pct"/>
            <w:gridSpan w:val="2"/>
          </w:tcPr>
          <w:p w14:paraId="4C8362D2" w14:textId="77777777" w:rsidR="007B0474" w:rsidRPr="00F15A78" w:rsidRDefault="007B0474" w:rsidP="00E4568B">
            <w:r w:rsidRPr="00F15A78">
              <w:t xml:space="preserve">14.  </w:t>
            </w:r>
            <w:r w:rsidRPr="00F15A78">
              <w:fldChar w:fldCharType="begin">
                <w:ffData>
                  <w:name w:val="Text5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2402" w:type="pct"/>
            <w:gridSpan w:val="2"/>
          </w:tcPr>
          <w:p w14:paraId="6772FEDC" w14:textId="77777777" w:rsidR="007B0474" w:rsidRPr="00F15A78" w:rsidRDefault="007B0474" w:rsidP="00E4568B">
            <w:r w:rsidRPr="00F15A78">
              <w:fldChar w:fldCharType="begin">
                <w:ffData>
                  <w:name w:val="Text31"/>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759" w:type="pct"/>
          </w:tcPr>
          <w:p w14:paraId="41A81F54" w14:textId="77777777" w:rsidR="007B0474" w:rsidRPr="00F15A78" w:rsidRDefault="007B0474" w:rsidP="00E4568B">
            <w:r w:rsidRPr="00F15A78">
              <w:fldChar w:fldCharType="begin">
                <w:ffData>
                  <w:name w:val="GID14"/>
                  <w:enabled/>
                  <w:calcOnExit/>
                  <w:textInput/>
                </w:ffData>
              </w:fldChar>
            </w:r>
            <w:bookmarkStart w:id="53" w:name="GID14"/>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53"/>
          </w:p>
        </w:tc>
      </w:tr>
      <w:tr w:rsidR="007B0474" w:rsidRPr="00EC1ADE" w14:paraId="514F8E15" w14:textId="77777777" w:rsidTr="007211F1">
        <w:trPr>
          <w:trHeight w:val="144"/>
        </w:trPr>
        <w:tc>
          <w:tcPr>
            <w:tcW w:w="1839" w:type="pct"/>
            <w:gridSpan w:val="2"/>
          </w:tcPr>
          <w:p w14:paraId="079EF2F1" w14:textId="77777777" w:rsidR="007B0474" w:rsidRPr="00F15A78" w:rsidRDefault="007B0474" w:rsidP="00E4568B">
            <w:r w:rsidRPr="00F15A78">
              <w:t xml:space="preserve">15.  </w:t>
            </w:r>
            <w:r w:rsidRPr="00F15A78">
              <w:fldChar w:fldCharType="begin">
                <w:ffData>
                  <w:name w:val=""/>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2402" w:type="pct"/>
            <w:gridSpan w:val="2"/>
          </w:tcPr>
          <w:p w14:paraId="77DAAEE3" w14:textId="77777777" w:rsidR="007B0474" w:rsidRPr="00F15A78" w:rsidRDefault="007B0474" w:rsidP="00E4568B">
            <w:r w:rsidRPr="00F15A78">
              <w:fldChar w:fldCharType="begin">
                <w:ffData>
                  <w:name w:val="Text31"/>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759" w:type="pct"/>
          </w:tcPr>
          <w:p w14:paraId="1B74222B" w14:textId="77777777" w:rsidR="007B0474" w:rsidRPr="00F15A78" w:rsidRDefault="007B0474" w:rsidP="00E4568B">
            <w:r w:rsidRPr="00F15A78">
              <w:fldChar w:fldCharType="begin">
                <w:ffData>
                  <w:name w:val="GID15"/>
                  <w:enabled/>
                  <w:calcOnExit/>
                  <w:textInput/>
                </w:ffData>
              </w:fldChar>
            </w:r>
            <w:bookmarkStart w:id="54" w:name="GID15"/>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54"/>
          </w:p>
        </w:tc>
      </w:tr>
      <w:tr w:rsidR="007B0474" w:rsidRPr="00EC1ADE" w14:paraId="73A942C6" w14:textId="77777777" w:rsidTr="007211F1">
        <w:trPr>
          <w:trHeight w:val="144"/>
        </w:trPr>
        <w:tc>
          <w:tcPr>
            <w:tcW w:w="1839" w:type="pct"/>
            <w:gridSpan w:val="2"/>
          </w:tcPr>
          <w:p w14:paraId="740A99E3" w14:textId="77777777" w:rsidR="007B0474" w:rsidRPr="00F15A78" w:rsidRDefault="007B0474" w:rsidP="00E4568B">
            <w:r w:rsidRPr="00F15A78">
              <w:t xml:space="preserve">16.  </w:t>
            </w:r>
            <w:r w:rsidRPr="00F15A78">
              <w:fldChar w:fldCharType="begin">
                <w:ffData>
                  <w:name w:val="Text5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2402" w:type="pct"/>
            <w:gridSpan w:val="2"/>
          </w:tcPr>
          <w:p w14:paraId="55BE86A2" w14:textId="77777777" w:rsidR="007B0474" w:rsidRPr="00F15A78" w:rsidRDefault="007B0474" w:rsidP="00E4568B">
            <w:r w:rsidRPr="00F15A78">
              <w:fldChar w:fldCharType="begin">
                <w:ffData>
                  <w:name w:val="Text31"/>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759" w:type="pct"/>
          </w:tcPr>
          <w:p w14:paraId="093FE7B8" w14:textId="77777777" w:rsidR="007B0474" w:rsidRPr="00F15A78" w:rsidRDefault="007B0474" w:rsidP="00E4568B">
            <w:r w:rsidRPr="00F15A78">
              <w:fldChar w:fldCharType="begin">
                <w:ffData>
                  <w:name w:val="GID16"/>
                  <w:enabled/>
                  <w:calcOnExit/>
                  <w:textInput/>
                </w:ffData>
              </w:fldChar>
            </w:r>
            <w:bookmarkStart w:id="55" w:name="GID16"/>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55"/>
          </w:p>
        </w:tc>
      </w:tr>
      <w:tr w:rsidR="007B0474" w:rsidRPr="00EC1ADE" w14:paraId="1A37FF83" w14:textId="77777777" w:rsidTr="007211F1">
        <w:trPr>
          <w:trHeight w:val="144"/>
        </w:trPr>
        <w:tc>
          <w:tcPr>
            <w:tcW w:w="1839" w:type="pct"/>
            <w:gridSpan w:val="2"/>
          </w:tcPr>
          <w:p w14:paraId="3F73AA54" w14:textId="77777777" w:rsidR="007B0474" w:rsidRPr="00F15A78" w:rsidRDefault="007B0474" w:rsidP="00E4568B">
            <w:r w:rsidRPr="00F15A78">
              <w:t xml:space="preserve">17.  </w:t>
            </w:r>
            <w:r w:rsidRPr="00F15A78">
              <w:fldChar w:fldCharType="begin">
                <w:ffData>
                  <w:name w:val="Text5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2402" w:type="pct"/>
            <w:gridSpan w:val="2"/>
          </w:tcPr>
          <w:p w14:paraId="535A30DB" w14:textId="77777777" w:rsidR="007B0474" w:rsidRPr="00F15A78" w:rsidRDefault="007B0474" w:rsidP="00E4568B">
            <w:r w:rsidRPr="00F15A78">
              <w:fldChar w:fldCharType="begin">
                <w:ffData>
                  <w:name w:val="Text31"/>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759" w:type="pct"/>
          </w:tcPr>
          <w:p w14:paraId="46112151" w14:textId="77777777" w:rsidR="007B0474" w:rsidRPr="00F15A78" w:rsidRDefault="007B0474" w:rsidP="00E4568B">
            <w:r w:rsidRPr="00F15A78">
              <w:fldChar w:fldCharType="begin">
                <w:ffData>
                  <w:name w:val="GID17"/>
                  <w:enabled/>
                  <w:calcOnExit/>
                  <w:textInput/>
                </w:ffData>
              </w:fldChar>
            </w:r>
            <w:bookmarkStart w:id="56" w:name="GID17"/>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56"/>
          </w:p>
        </w:tc>
      </w:tr>
      <w:tr w:rsidR="007B0474" w:rsidRPr="00EC1ADE" w14:paraId="2836BFFE" w14:textId="77777777" w:rsidTr="007211F1">
        <w:trPr>
          <w:trHeight w:val="144"/>
        </w:trPr>
        <w:tc>
          <w:tcPr>
            <w:tcW w:w="1839" w:type="pct"/>
            <w:gridSpan w:val="2"/>
          </w:tcPr>
          <w:p w14:paraId="71520B52" w14:textId="77777777" w:rsidR="007B0474" w:rsidRPr="00F15A78" w:rsidRDefault="007B0474" w:rsidP="00E4568B">
            <w:r w:rsidRPr="00F15A78">
              <w:t xml:space="preserve">18.  </w:t>
            </w:r>
            <w:r w:rsidRPr="00F15A78">
              <w:fldChar w:fldCharType="begin">
                <w:ffData>
                  <w:name w:val="Text5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2402" w:type="pct"/>
            <w:gridSpan w:val="2"/>
          </w:tcPr>
          <w:p w14:paraId="7389349C" w14:textId="77777777" w:rsidR="007B0474" w:rsidRPr="00F15A78" w:rsidRDefault="007B0474" w:rsidP="00E4568B">
            <w:r w:rsidRPr="00F15A78">
              <w:fldChar w:fldCharType="begin">
                <w:ffData>
                  <w:name w:val="Text31"/>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759" w:type="pct"/>
          </w:tcPr>
          <w:p w14:paraId="71B42D32" w14:textId="77777777" w:rsidR="007B0474" w:rsidRPr="00F15A78" w:rsidRDefault="007B0474" w:rsidP="00E4568B">
            <w:r w:rsidRPr="00F15A78">
              <w:fldChar w:fldCharType="begin">
                <w:ffData>
                  <w:name w:val="GID18"/>
                  <w:enabled/>
                  <w:calcOnExit/>
                  <w:textInput/>
                </w:ffData>
              </w:fldChar>
            </w:r>
            <w:bookmarkStart w:id="57" w:name="GID18"/>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57"/>
          </w:p>
        </w:tc>
      </w:tr>
      <w:tr w:rsidR="007B0474" w:rsidRPr="00EC1ADE" w14:paraId="5FC6C984" w14:textId="77777777" w:rsidTr="007211F1">
        <w:trPr>
          <w:trHeight w:val="144"/>
        </w:trPr>
        <w:tc>
          <w:tcPr>
            <w:tcW w:w="1839" w:type="pct"/>
            <w:gridSpan w:val="2"/>
          </w:tcPr>
          <w:p w14:paraId="57702B3E" w14:textId="77777777" w:rsidR="007B0474" w:rsidRPr="00F15A78" w:rsidRDefault="007B0474" w:rsidP="00E4568B">
            <w:r w:rsidRPr="00F15A78">
              <w:t xml:space="preserve">19.  </w:t>
            </w:r>
            <w:r w:rsidRPr="00F15A78">
              <w:fldChar w:fldCharType="begin">
                <w:ffData>
                  <w:name w:val="Text5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2402" w:type="pct"/>
            <w:gridSpan w:val="2"/>
          </w:tcPr>
          <w:p w14:paraId="0537DDAB" w14:textId="77777777" w:rsidR="007B0474" w:rsidRPr="00F15A78" w:rsidRDefault="007B0474" w:rsidP="00E4568B">
            <w:r w:rsidRPr="00F15A78">
              <w:fldChar w:fldCharType="begin">
                <w:ffData>
                  <w:name w:val="Text31"/>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759" w:type="pct"/>
          </w:tcPr>
          <w:p w14:paraId="4B3F8B10" w14:textId="77777777" w:rsidR="007B0474" w:rsidRPr="00F15A78" w:rsidRDefault="007B0474" w:rsidP="00E4568B">
            <w:r w:rsidRPr="00F15A78">
              <w:fldChar w:fldCharType="begin">
                <w:ffData>
                  <w:name w:val="GID19"/>
                  <w:enabled/>
                  <w:calcOnExit/>
                  <w:textInput/>
                </w:ffData>
              </w:fldChar>
            </w:r>
            <w:bookmarkStart w:id="58" w:name="GID19"/>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58"/>
          </w:p>
        </w:tc>
      </w:tr>
      <w:tr w:rsidR="007B0474" w:rsidRPr="00EC1ADE" w14:paraId="59C5228A" w14:textId="77777777" w:rsidTr="007211F1">
        <w:trPr>
          <w:trHeight w:val="144"/>
        </w:trPr>
        <w:tc>
          <w:tcPr>
            <w:tcW w:w="1839" w:type="pct"/>
            <w:gridSpan w:val="2"/>
          </w:tcPr>
          <w:p w14:paraId="682DAB96" w14:textId="77777777" w:rsidR="007B0474" w:rsidRPr="00F15A78" w:rsidRDefault="007B0474" w:rsidP="00E4568B">
            <w:r w:rsidRPr="00F15A78">
              <w:t xml:space="preserve">20.  </w:t>
            </w:r>
            <w:r w:rsidRPr="00F15A78">
              <w:fldChar w:fldCharType="begin">
                <w:ffData>
                  <w:name w:val="Text5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2402" w:type="pct"/>
            <w:gridSpan w:val="2"/>
          </w:tcPr>
          <w:p w14:paraId="3B1C8324" w14:textId="77777777" w:rsidR="007B0474" w:rsidRPr="00F15A78" w:rsidRDefault="007B0474" w:rsidP="00E4568B">
            <w:r w:rsidRPr="00F15A78">
              <w:fldChar w:fldCharType="begin">
                <w:ffData>
                  <w:name w:val="Text31"/>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759" w:type="pct"/>
          </w:tcPr>
          <w:p w14:paraId="4FDFDA43" w14:textId="77777777" w:rsidR="007B0474" w:rsidRPr="00F15A78" w:rsidRDefault="007B0474" w:rsidP="00E4568B">
            <w:r w:rsidRPr="00F15A78">
              <w:fldChar w:fldCharType="begin">
                <w:ffData>
                  <w:name w:val="GID20"/>
                  <w:enabled/>
                  <w:calcOnExit/>
                  <w:textInput/>
                </w:ffData>
              </w:fldChar>
            </w:r>
            <w:bookmarkStart w:id="59" w:name="GID20"/>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bookmarkEnd w:id="59"/>
          </w:p>
        </w:tc>
      </w:tr>
    </w:tbl>
    <w:p w14:paraId="14459D50" w14:textId="6CBFB352" w:rsidR="00450BEF" w:rsidRDefault="00EA4CC1" w:rsidP="00ED1066">
      <w:pPr>
        <w:spacing w:after="240"/>
      </w:pPr>
      <w:r w:rsidRPr="00EC1ADE">
        <w:rPr>
          <w:b/>
          <w:bCs/>
          <w:noProof/>
        </w:rPr>
        <w:drawing>
          <wp:anchor distT="0" distB="0" distL="114300" distR="114300" simplePos="0" relativeHeight="251658240" behindDoc="0" locked="0" layoutInCell="1" allowOverlap="1" wp14:anchorId="55B55EBA" wp14:editId="403B428D">
            <wp:simplePos x="0" y="0"/>
            <wp:positionH relativeFrom="column">
              <wp:posOffset>-561975</wp:posOffset>
            </wp:positionH>
            <wp:positionV relativeFrom="paragraph">
              <wp:posOffset>767715</wp:posOffset>
            </wp:positionV>
            <wp:extent cx="676910" cy="267970"/>
            <wp:effectExtent l="0" t="0" r="889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6910" cy="267970"/>
                    </a:xfrm>
                    <a:prstGeom prst="rect">
                      <a:avLst/>
                    </a:prstGeom>
                    <a:noFill/>
                  </pic:spPr>
                </pic:pic>
              </a:graphicData>
            </a:graphic>
          </wp:anchor>
        </w:drawing>
      </w:r>
      <w:r w:rsidR="00735A0B">
        <w:br/>
      </w:r>
      <w:r w:rsidR="00450BEF" w:rsidRPr="00F15A78">
        <w:t xml:space="preserve">The signature of the Chief School Officer (CSO) indicates that the </w:t>
      </w:r>
      <w:r w:rsidR="005E0FB3">
        <w:t>l</w:t>
      </w:r>
      <w:r w:rsidR="00450BEF" w:rsidRPr="00F15A78">
        <w:t xml:space="preserve">ocal </w:t>
      </w:r>
      <w:r w:rsidR="005E0FB3">
        <w:t>a</w:t>
      </w:r>
      <w:r w:rsidR="00450BEF" w:rsidRPr="00F15A78">
        <w:t xml:space="preserve">dvisory </w:t>
      </w:r>
      <w:r w:rsidR="005E0FB3">
        <w:t>c</w:t>
      </w:r>
      <w:r w:rsidR="00450BEF" w:rsidRPr="00F15A78">
        <w:t xml:space="preserve">ouncil and </w:t>
      </w:r>
      <w:r w:rsidR="005E0FB3">
        <w:t>s</w:t>
      </w:r>
      <w:r w:rsidR="001309D7">
        <w:t>takeholder</w:t>
      </w:r>
      <w:r w:rsidR="005E0FB3">
        <w:t xml:space="preserve"> groups</w:t>
      </w:r>
      <w:r w:rsidR="00450BEF" w:rsidRPr="00F15A78">
        <w:t xml:space="preserve"> have been involved in development of recommendations of the proposed activities.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7199"/>
        <w:gridCol w:w="270"/>
        <w:gridCol w:w="1891"/>
      </w:tblGrid>
      <w:tr w:rsidR="00094F38" w:rsidRPr="00EC1ADE" w14:paraId="73720BF4" w14:textId="77777777" w:rsidTr="00C275E7">
        <w:trPr>
          <w:trHeight w:val="429"/>
        </w:trPr>
        <w:tc>
          <w:tcPr>
            <w:tcW w:w="3846" w:type="pct"/>
            <w:tcBorders>
              <w:bottom w:val="single" w:sz="2" w:space="0" w:color="auto"/>
            </w:tcBorders>
          </w:tcPr>
          <w:p w14:paraId="05F2A015" w14:textId="77777777" w:rsidR="00094F38" w:rsidRPr="00F15A78" w:rsidRDefault="00094F38" w:rsidP="00191E08"/>
        </w:tc>
        <w:tc>
          <w:tcPr>
            <w:tcW w:w="144" w:type="pct"/>
          </w:tcPr>
          <w:p w14:paraId="250FF8F3" w14:textId="77777777" w:rsidR="00094F38" w:rsidRPr="00F15A78" w:rsidRDefault="00094F38" w:rsidP="00191E08"/>
        </w:tc>
        <w:tc>
          <w:tcPr>
            <w:tcW w:w="1010" w:type="pct"/>
            <w:tcBorders>
              <w:bottom w:val="single" w:sz="2" w:space="0" w:color="auto"/>
            </w:tcBorders>
          </w:tcPr>
          <w:p w14:paraId="47F3EA58" w14:textId="2CD93D43" w:rsidR="00094F38" w:rsidRPr="00F15A78" w:rsidRDefault="00094F38" w:rsidP="00191E08">
            <w:r w:rsidRPr="00F15A78">
              <w:fldChar w:fldCharType="begin">
                <w:ffData>
                  <w:name w:val=""/>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r>
      <w:tr w:rsidR="00094F38" w:rsidRPr="00EC1ADE" w14:paraId="788604F8" w14:textId="77777777" w:rsidTr="00C275E7">
        <w:trPr>
          <w:trHeight w:val="429"/>
        </w:trPr>
        <w:tc>
          <w:tcPr>
            <w:tcW w:w="3846" w:type="pct"/>
            <w:tcBorders>
              <w:top w:val="single" w:sz="2" w:space="0" w:color="auto"/>
            </w:tcBorders>
          </w:tcPr>
          <w:p w14:paraId="4DB0B38B" w14:textId="77777777" w:rsidR="00094F38" w:rsidRPr="00F15A78" w:rsidRDefault="00094F38" w:rsidP="002D518A">
            <w:pPr>
              <w:spacing w:before="0"/>
            </w:pPr>
            <w:r w:rsidRPr="00F15A78">
              <w:t xml:space="preserve">Signature of CSO </w:t>
            </w:r>
            <w:r w:rsidRPr="00F15A78">
              <w:rPr>
                <w:b/>
                <w:bCs/>
              </w:rPr>
              <w:t>(in blue ink)</w:t>
            </w:r>
          </w:p>
        </w:tc>
        <w:tc>
          <w:tcPr>
            <w:tcW w:w="144" w:type="pct"/>
          </w:tcPr>
          <w:p w14:paraId="66DC4D7E" w14:textId="77777777" w:rsidR="00094F38" w:rsidRPr="00F15A78" w:rsidRDefault="00094F38" w:rsidP="002D518A">
            <w:pPr>
              <w:spacing w:before="0"/>
            </w:pPr>
          </w:p>
        </w:tc>
        <w:tc>
          <w:tcPr>
            <w:tcW w:w="1010" w:type="pct"/>
            <w:tcBorders>
              <w:top w:val="single" w:sz="2" w:space="0" w:color="auto"/>
            </w:tcBorders>
          </w:tcPr>
          <w:p w14:paraId="0EE4BF27" w14:textId="2436D6D4" w:rsidR="00094F38" w:rsidRPr="00F15A78" w:rsidRDefault="00094F38" w:rsidP="002D518A">
            <w:pPr>
              <w:spacing w:before="0"/>
            </w:pPr>
            <w:r w:rsidRPr="00F15A78">
              <w:t>Date</w:t>
            </w:r>
          </w:p>
        </w:tc>
      </w:tr>
      <w:tr w:rsidR="00094F38" w:rsidRPr="00EC1ADE" w14:paraId="18102940" w14:textId="77777777" w:rsidTr="00C275E7">
        <w:trPr>
          <w:trHeight w:val="429"/>
        </w:trPr>
        <w:tc>
          <w:tcPr>
            <w:tcW w:w="3846" w:type="pct"/>
            <w:tcBorders>
              <w:bottom w:val="single" w:sz="2" w:space="0" w:color="auto"/>
            </w:tcBorders>
          </w:tcPr>
          <w:p w14:paraId="48799B13" w14:textId="77777777" w:rsidR="00094F38" w:rsidRPr="00F15A78" w:rsidRDefault="00094F38" w:rsidP="00E4568B">
            <w:r w:rsidRPr="00F15A78">
              <w:fldChar w:fldCharType="begin">
                <w:ffData>
                  <w:name w:val=""/>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144" w:type="pct"/>
          </w:tcPr>
          <w:p w14:paraId="05ABC3DA" w14:textId="77777777" w:rsidR="00094F38" w:rsidRPr="00F15A78" w:rsidRDefault="00094F38" w:rsidP="00191E08"/>
        </w:tc>
        <w:tc>
          <w:tcPr>
            <w:tcW w:w="1010" w:type="pct"/>
          </w:tcPr>
          <w:p w14:paraId="7C3F00D7" w14:textId="296AEA50" w:rsidR="00094F38" w:rsidRPr="00F15A78" w:rsidRDefault="00094F38" w:rsidP="00E4568B"/>
        </w:tc>
      </w:tr>
      <w:tr w:rsidR="00094F38" w:rsidRPr="00EC1ADE" w14:paraId="176340B0" w14:textId="77777777" w:rsidTr="00C275E7">
        <w:trPr>
          <w:trHeight w:val="429"/>
        </w:trPr>
        <w:tc>
          <w:tcPr>
            <w:tcW w:w="3846" w:type="pct"/>
            <w:tcBorders>
              <w:top w:val="single" w:sz="2" w:space="0" w:color="auto"/>
            </w:tcBorders>
          </w:tcPr>
          <w:p w14:paraId="5D3AE82B" w14:textId="2BF027BC" w:rsidR="00094F38" w:rsidRPr="00F15A78" w:rsidRDefault="00094F38" w:rsidP="00191E08">
            <w:pPr>
              <w:spacing w:before="0"/>
            </w:pPr>
            <w:r w:rsidRPr="00F15A78">
              <w:t>Name and title of CSO (print)</w:t>
            </w:r>
          </w:p>
        </w:tc>
        <w:tc>
          <w:tcPr>
            <w:tcW w:w="144" w:type="pct"/>
          </w:tcPr>
          <w:p w14:paraId="57B8EDAC" w14:textId="77777777" w:rsidR="00094F38" w:rsidRPr="00F15A78" w:rsidRDefault="00094F38" w:rsidP="002D518A"/>
        </w:tc>
        <w:tc>
          <w:tcPr>
            <w:tcW w:w="1010" w:type="pct"/>
          </w:tcPr>
          <w:p w14:paraId="37E9976F" w14:textId="2F9DE723" w:rsidR="00094F38" w:rsidRPr="00F15A78" w:rsidRDefault="00094F38" w:rsidP="002D518A"/>
        </w:tc>
      </w:tr>
    </w:tbl>
    <w:p w14:paraId="31C3B3FB" w14:textId="77777777" w:rsidR="0053264B" w:rsidRDefault="0053264B">
      <w:pPr>
        <w:spacing w:before="0"/>
        <w:rPr>
          <w:rFonts w:eastAsiaTheme="majorEastAsia" w:cstheme="majorBidi"/>
          <w:b/>
          <w:bCs/>
          <w:sz w:val="24"/>
        </w:rPr>
      </w:pPr>
      <w:r>
        <w:br w:type="page"/>
      </w:r>
    </w:p>
    <w:p w14:paraId="18BEC903" w14:textId="778147A4" w:rsidR="00450BEF" w:rsidRPr="00EC1ADE" w:rsidRDefault="00323972" w:rsidP="00E95939">
      <w:pPr>
        <w:pStyle w:val="Heading3"/>
        <w:shd w:val="clear" w:color="auto" w:fill="FFFFFF" w:themeFill="background1"/>
      </w:pPr>
      <w:r>
        <w:lastRenderedPageBreak/>
        <w:t>3</w:t>
      </w:r>
      <w:r w:rsidR="00450BEF" w:rsidRPr="00EC1ADE">
        <w:t>.2 Perkins V Required Application Elements</w:t>
      </w:r>
    </w:p>
    <w:p w14:paraId="139307DF" w14:textId="77777777" w:rsidR="00450BEF" w:rsidRPr="00F15A78" w:rsidRDefault="00450BEF" w:rsidP="00E4568B">
      <w:r w:rsidRPr="00F15A78">
        <w:t>Note: Questions 1 through 10 apply to all programs offered by the recipient that culminate in an industry credential. Questions 11 and 12 apply to the specific programs from this group for which you are seeking funding. Question 13 applies to those programs for which the recipient would need to further develop in order to seek funding in the future.</w:t>
      </w:r>
    </w:p>
    <w:p w14:paraId="0D25A350" w14:textId="77777777" w:rsidR="00450BEF" w:rsidRPr="00F15A78" w:rsidRDefault="00450BEF" w:rsidP="00E4568B">
      <w:pPr>
        <w:spacing w:before="0"/>
      </w:pPr>
    </w:p>
    <w:tbl>
      <w:tblPr>
        <w:tblStyle w:val="TableGrid"/>
        <w:tblW w:w="5000" w:type="pct"/>
        <w:tblCellMar>
          <w:top w:w="29" w:type="dxa"/>
          <w:bottom w:w="29" w:type="dxa"/>
        </w:tblCellMar>
        <w:tblLook w:val="04A0" w:firstRow="1" w:lastRow="0" w:firstColumn="1" w:lastColumn="0" w:noHBand="0" w:noVBand="1"/>
      </w:tblPr>
      <w:tblGrid>
        <w:gridCol w:w="3594"/>
        <w:gridCol w:w="5756"/>
      </w:tblGrid>
      <w:tr w:rsidR="00450BEF" w:rsidRPr="00EC1ADE" w14:paraId="6C3C249E" w14:textId="77777777" w:rsidTr="00E4568B">
        <w:tc>
          <w:tcPr>
            <w:tcW w:w="5000" w:type="pct"/>
            <w:gridSpan w:val="2"/>
            <w:shd w:val="clear" w:color="auto" w:fill="DBE5F1" w:themeFill="accent1" w:themeFillTint="33"/>
          </w:tcPr>
          <w:p w14:paraId="10BAE050" w14:textId="1A99CF31" w:rsidR="00450BEF" w:rsidRPr="00AD6B56" w:rsidRDefault="00450BEF" w:rsidP="00E4568B">
            <w:pPr>
              <w:pStyle w:val="ListParagraph"/>
              <w:numPr>
                <w:ilvl w:val="0"/>
                <w:numId w:val="22"/>
              </w:numPr>
              <w:spacing w:before="0"/>
              <w:ind w:left="270" w:hanging="270"/>
            </w:pPr>
            <w:r w:rsidRPr="00AD6B56">
              <w:t>How will students, including students who are members of special populations and English language learners, learn of the applicant’s CTE offerings, and which programs offer industry certificates or credentials? You may list multiple programs having the same strategy on one line. Add as many lines as you need. [134(b)(2)(C)]</w:t>
            </w:r>
          </w:p>
        </w:tc>
      </w:tr>
      <w:tr w:rsidR="00450BEF" w:rsidRPr="00EC1ADE" w14:paraId="6DED1460" w14:textId="77777777" w:rsidTr="00E4568B">
        <w:tc>
          <w:tcPr>
            <w:tcW w:w="1922" w:type="pct"/>
            <w:shd w:val="clear" w:color="auto" w:fill="DBE5F1" w:themeFill="accent1" w:themeFillTint="33"/>
            <w:vAlign w:val="center"/>
          </w:tcPr>
          <w:p w14:paraId="5A55AD25" w14:textId="77777777" w:rsidR="00450BEF" w:rsidRPr="00120180" w:rsidRDefault="00450BEF" w:rsidP="00AD6B56">
            <w:pPr>
              <w:spacing w:before="0"/>
            </w:pPr>
            <w:r w:rsidRPr="00120180">
              <w:t>Special Population</w:t>
            </w:r>
          </w:p>
        </w:tc>
        <w:tc>
          <w:tcPr>
            <w:tcW w:w="3078" w:type="pct"/>
            <w:shd w:val="clear" w:color="auto" w:fill="DBE5F1" w:themeFill="accent1" w:themeFillTint="33"/>
            <w:vAlign w:val="center"/>
          </w:tcPr>
          <w:p w14:paraId="23E04613" w14:textId="30D8D8B9" w:rsidR="00450BEF" w:rsidRPr="00120180" w:rsidRDefault="00450BEF" w:rsidP="00AD6B56">
            <w:pPr>
              <w:spacing w:before="0"/>
            </w:pPr>
            <w:r w:rsidRPr="00120180">
              <w:t>Identify Strategy for Communicating CTE Offerings</w:t>
            </w:r>
          </w:p>
        </w:tc>
      </w:tr>
      <w:tr w:rsidR="00450BEF" w:rsidRPr="00EC1ADE" w14:paraId="01D07DBB" w14:textId="77777777" w:rsidTr="00E4568B">
        <w:tc>
          <w:tcPr>
            <w:tcW w:w="1922" w:type="pct"/>
          </w:tcPr>
          <w:sdt>
            <w:sdtPr>
              <w:alias w:val="Special Populations"/>
              <w:tag w:val="Special Populations"/>
              <w:id w:val="-498277295"/>
              <w:placeholder>
                <w:docPart w:val="B06074C06AAE45D4BBFA6FBAB6B69A9E"/>
              </w:placeholder>
              <w:showingPlcHdr/>
              <w:dropDownList>
                <w:listItem w:displayText="All students" w:value="All students"/>
                <w:listItem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Content>
              <w:p w14:paraId="3B33A009" w14:textId="77777777" w:rsidR="00450BEF" w:rsidRPr="00AD6B56" w:rsidRDefault="00450BEF" w:rsidP="00A81531">
                <w:pPr>
                  <w:spacing w:before="0"/>
                </w:pPr>
                <w:r w:rsidRPr="00AD6B56">
                  <w:rPr>
                    <w:rStyle w:val="PlaceholderText"/>
                    <w:rFonts w:eastAsiaTheme="majorEastAsia"/>
                  </w:rPr>
                  <w:t>Choose an item.</w:t>
                </w:r>
              </w:p>
            </w:sdtContent>
          </w:sdt>
        </w:tc>
        <w:tc>
          <w:tcPr>
            <w:tcW w:w="3078" w:type="pct"/>
          </w:tcPr>
          <w:p w14:paraId="468F482B" w14:textId="77777777" w:rsidR="00450BEF" w:rsidRPr="00AD6B56" w:rsidRDefault="00450BEF" w:rsidP="00A81531">
            <w:pPr>
              <w:spacing w:before="0"/>
            </w:pPr>
            <w:r w:rsidRPr="00AD6B56">
              <w:fldChar w:fldCharType="begin">
                <w:ffData>
                  <w:name w:val="m2OtherDesc"/>
                  <w:enabled/>
                  <w:calcOnExit w:val="0"/>
                  <w:textInput/>
                </w:ffData>
              </w:fldChar>
            </w:r>
            <w:r w:rsidRPr="00AD6B56">
              <w:instrText xml:space="preserve"> FORMTEXT </w:instrText>
            </w:r>
            <w:r w:rsidRPr="00AD6B56">
              <w:fldChar w:fldCharType="separate"/>
            </w:r>
            <w:r w:rsidRPr="00AD6B56">
              <w:rPr>
                <w:noProof/>
              </w:rPr>
              <w:t> </w:t>
            </w:r>
            <w:r w:rsidRPr="00AD6B56">
              <w:rPr>
                <w:noProof/>
              </w:rPr>
              <w:t> </w:t>
            </w:r>
            <w:r w:rsidRPr="00AD6B56">
              <w:rPr>
                <w:noProof/>
              </w:rPr>
              <w:t> </w:t>
            </w:r>
            <w:r w:rsidRPr="00AD6B56">
              <w:rPr>
                <w:noProof/>
              </w:rPr>
              <w:t> </w:t>
            </w:r>
            <w:r w:rsidRPr="00AD6B56">
              <w:rPr>
                <w:noProof/>
              </w:rPr>
              <w:t> </w:t>
            </w:r>
            <w:r w:rsidRPr="00AD6B56">
              <w:fldChar w:fldCharType="end"/>
            </w:r>
          </w:p>
        </w:tc>
      </w:tr>
      <w:tr w:rsidR="00450BEF" w:rsidRPr="00EC1ADE" w14:paraId="2F8CAFB0" w14:textId="77777777" w:rsidTr="00E4568B">
        <w:tc>
          <w:tcPr>
            <w:tcW w:w="1922" w:type="pct"/>
          </w:tcPr>
          <w:sdt>
            <w:sdtPr>
              <w:alias w:val="Special Populations"/>
              <w:tag w:val="Special Populations"/>
              <w:id w:val="-358127153"/>
              <w:placeholder>
                <w:docPart w:val="3817DA7C6388432EBB37B97F33199D06"/>
              </w:placeholder>
              <w:showingPlcHdr/>
              <w:dropDownList>
                <w:listItem w:displayText="All students" w:value="All students"/>
                <w:listItem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Content>
              <w:p w14:paraId="367415D3" w14:textId="77777777" w:rsidR="00450BEF" w:rsidRPr="00AD6B56" w:rsidRDefault="00450BEF" w:rsidP="00A81531">
                <w:pPr>
                  <w:spacing w:before="0"/>
                </w:pPr>
                <w:r w:rsidRPr="00AD6B56">
                  <w:rPr>
                    <w:rStyle w:val="PlaceholderText"/>
                    <w:rFonts w:eastAsiaTheme="majorEastAsia"/>
                  </w:rPr>
                  <w:t>Choose an item.</w:t>
                </w:r>
              </w:p>
            </w:sdtContent>
          </w:sdt>
        </w:tc>
        <w:tc>
          <w:tcPr>
            <w:tcW w:w="3078" w:type="pct"/>
          </w:tcPr>
          <w:p w14:paraId="1E75FD8C" w14:textId="77777777" w:rsidR="00450BEF" w:rsidRPr="00AD6B56" w:rsidRDefault="00450BEF" w:rsidP="00A81531">
            <w:pPr>
              <w:spacing w:before="0"/>
            </w:pPr>
            <w:r w:rsidRPr="00AD6B56">
              <w:fldChar w:fldCharType="begin">
                <w:ffData>
                  <w:name w:val="m2OtherDesc"/>
                  <w:enabled/>
                  <w:calcOnExit w:val="0"/>
                  <w:textInput/>
                </w:ffData>
              </w:fldChar>
            </w:r>
            <w:r w:rsidRPr="00AD6B56">
              <w:instrText xml:space="preserve"> FORMTEXT </w:instrText>
            </w:r>
            <w:r w:rsidRPr="00AD6B56">
              <w:fldChar w:fldCharType="separate"/>
            </w:r>
            <w:r w:rsidRPr="00AD6B56">
              <w:rPr>
                <w:noProof/>
              </w:rPr>
              <w:t> </w:t>
            </w:r>
            <w:r w:rsidRPr="00AD6B56">
              <w:rPr>
                <w:noProof/>
              </w:rPr>
              <w:t> </w:t>
            </w:r>
            <w:r w:rsidRPr="00AD6B56">
              <w:rPr>
                <w:noProof/>
              </w:rPr>
              <w:t> </w:t>
            </w:r>
            <w:r w:rsidRPr="00AD6B56">
              <w:rPr>
                <w:noProof/>
              </w:rPr>
              <w:t> </w:t>
            </w:r>
            <w:r w:rsidRPr="00AD6B56">
              <w:rPr>
                <w:noProof/>
              </w:rPr>
              <w:t> </w:t>
            </w:r>
            <w:r w:rsidRPr="00AD6B56">
              <w:fldChar w:fldCharType="end"/>
            </w:r>
          </w:p>
        </w:tc>
      </w:tr>
      <w:tr w:rsidR="00450BEF" w:rsidRPr="00EC1ADE" w14:paraId="0DEB322F" w14:textId="77777777" w:rsidTr="00E4568B">
        <w:tc>
          <w:tcPr>
            <w:tcW w:w="1922" w:type="pct"/>
          </w:tcPr>
          <w:sdt>
            <w:sdtPr>
              <w:alias w:val="Special Populations"/>
              <w:tag w:val="Special Populations"/>
              <w:id w:val="-1753812124"/>
              <w:placeholder>
                <w:docPart w:val="A31F91B99D264761A1552004FD38BD4E"/>
              </w:placeholder>
              <w:showingPlcHdr/>
              <w:dropDownList>
                <w:listItem w:displayText="All students" w:value="All students"/>
                <w:listItem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Content>
              <w:p w14:paraId="433CC5E2" w14:textId="77777777" w:rsidR="00450BEF" w:rsidRPr="00AD6B56" w:rsidRDefault="00450BEF" w:rsidP="00A81531">
                <w:pPr>
                  <w:spacing w:before="0"/>
                </w:pPr>
                <w:r w:rsidRPr="00AD6B56">
                  <w:rPr>
                    <w:rStyle w:val="PlaceholderText"/>
                    <w:rFonts w:eastAsiaTheme="majorEastAsia"/>
                  </w:rPr>
                  <w:t>Choose an item.</w:t>
                </w:r>
              </w:p>
            </w:sdtContent>
          </w:sdt>
        </w:tc>
        <w:tc>
          <w:tcPr>
            <w:tcW w:w="3078" w:type="pct"/>
          </w:tcPr>
          <w:p w14:paraId="0D804BDE" w14:textId="77777777" w:rsidR="00450BEF" w:rsidRPr="00AD6B56" w:rsidRDefault="00450BEF" w:rsidP="00A81531">
            <w:pPr>
              <w:spacing w:before="0"/>
            </w:pPr>
            <w:r w:rsidRPr="00AD6B56">
              <w:fldChar w:fldCharType="begin">
                <w:ffData>
                  <w:name w:val="m2OtherDesc"/>
                  <w:enabled/>
                  <w:calcOnExit w:val="0"/>
                  <w:textInput/>
                </w:ffData>
              </w:fldChar>
            </w:r>
            <w:r w:rsidRPr="00AD6B56">
              <w:instrText xml:space="preserve"> FORMTEXT </w:instrText>
            </w:r>
            <w:r w:rsidRPr="00AD6B56">
              <w:fldChar w:fldCharType="separate"/>
            </w:r>
            <w:r w:rsidRPr="00AD6B56">
              <w:rPr>
                <w:noProof/>
              </w:rPr>
              <w:t> </w:t>
            </w:r>
            <w:r w:rsidRPr="00AD6B56">
              <w:rPr>
                <w:noProof/>
              </w:rPr>
              <w:t> </w:t>
            </w:r>
            <w:r w:rsidRPr="00AD6B56">
              <w:rPr>
                <w:noProof/>
              </w:rPr>
              <w:t> </w:t>
            </w:r>
            <w:r w:rsidRPr="00AD6B56">
              <w:rPr>
                <w:noProof/>
              </w:rPr>
              <w:t> </w:t>
            </w:r>
            <w:r w:rsidRPr="00AD6B56">
              <w:rPr>
                <w:noProof/>
              </w:rPr>
              <w:t> </w:t>
            </w:r>
            <w:r w:rsidRPr="00AD6B56">
              <w:fldChar w:fldCharType="end"/>
            </w:r>
          </w:p>
        </w:tc>
      </w:tr>
      <w:tr w:rsidR="00450BEF" w:rsidRPr="00EC1ADE" w14:paraId="7489A1D7" w14:textId="77777777" w:rsidTr="00E4568B">
        <w:tc>
          <w:tcPr>
            <w:tcW w:w="1922" w:type="pct"/>
          </w:tcPr>
          <w:sdt>
            <w:sdtPr>
              <w:alias w:val="Special Populations"/>
              <w:tag w:val="Special Populations"/>
              <w:id w:val="-641664652"/>
              <w:placeholder>
                <w:docPart w:val="22C5162BD8D64402A7493E9C7DFA42E6"/>
              </w:placeholder>
              <w:showingPlcHdr/>
              <w:dropDownList>
                <w:listItem w:displayText="All students" w:value="All students"/>
                <w:listItem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Content>
              <w:p w14:paraId="12F0E0D6" w14:textId="77777777" w:rsidR="00450BEF" w:rsidRPr="00AD6B56" w:rsidRDefault="00450BEF" w:rsidP="00A81531">
                <w:pPr>
                  <w:spacing w:before="0"/>
                </w:pPr>
                <w:r w:rsidRPr="00AD6B56">
                  <w:rPr>
                    <w:rStyle w:val="PlaceholderText"/>
                    <w:rFonts w:eastAsiaTheme="majorEastAsia"/>
                  </w:rPr>
                  <w:t>Choose an item.</w:t>
                </w:r>
              </w:p>
            </w:sdtContent>
          </w:sdt>
        </w:tc>
        <w:tc>
          <w:tcPr>
            <w:tcW w:w="3078" w:type="pct"/>
          </w:tcPr>
          <w:p w14:paraId="3DEE2837" w14:textId="77777777" w:rsidR="00450BEF" w:rsidRPr="00AD6B56" w:rsidRDefault="00450BEF" w:rsidP="00A81531">
            <w:pPr>
              <w:spacing w:before="0"/>
            </w:pPr>
            <w:r w:rsidRPr="00AD6B56">
              <w:fldChar w:fldCharType="begin">
                <w:ffData>
                  <w:name w:val="m2OtherDesc"/>
                  <w:enabled/>
                  <w:calcOnExit w:val="0"/>
                  <w:textInput/>
                </w:ffData>
              </w:fldChar>
            </w:r>
            <w:r w:rsidRPr="00AD6B56">
              <w:instrText xml:space="preserve"> FORMTEXT </w:instrText>
            </w:r>
            <w:r w:rsidRPr="00AD6B56">
              <w:fldChar w:fldCharType="separate"/>
            </w:r>
            <w:r w:rsidRPr="00AD6B56">
              <w:rPr>
                <w:noProof/>
              </w:rPr>
              <w:t> </w:t>
            </w:r>
            <w:r w:rsidRPr="00AD6B56">
              <w:rPr>
                <w:noProof/>
              </w:rPr>
              <w:t> </w:t>
            </w:r>
            <w:r w:rsidRPr="00AD6B56">
              <w:rPr>
                <w:noProof/>
              </w:rPr>
              <w:t> </w:t>
            </w:r>
            <w:r w:rsidRPr="00AD6B56">
              <w:rPr>
                <w:noProof/>
              </w:rPr>
              <w:t> </w:t>
            </w:r>
            <w:r w:rsidRPr="00AD6B56">
              <w:rPr>
                <w:noProof/>
              </w:rPr>
              <w:t> </w:t>
            </w:r>
            <w:r w:rsidRPr="00AD6B56">
              <w:fldChar w:fldCharType="end"/>
            </w:r>
          </w:p>
        </w:tc>
      </w:tr>
      <w:tr w:rsidR="00450BEF" w:rsidRPr="00EC1ADE" w14:paraId="0CDEC00D" w14:textId="77777777" w:rsidTr="00E4568B">
        <w:tc>
          <w:tcPr>
            <w:tcW w:w="1922" w:type="pct"/>
          </w:tcPr>
          <w:sdt>
            <w:sdtPr>
              <w:alias w:val="Special Populations"/>
              <w:tag w:val="Special Populations"/>
              <w:id w:val="-702250742"/>
              <w:placeholder>
                <w:docPart w:val="A7377470F27946F9BE12576F168DDDA0"/>
              </w:placeholder>
              <w:showingPlcHdr/>
              <w:dropDownList>
                <w:listItem w:displayText="All students" w:value="All students"/>
                <w:listItem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Content>
              <w:p w14:paraId="5F12A978" w14:textId="77777777" w:rsidR="00450BEF" w:rsidRPr="00AD6B56" w:rsidRDefault="00450BEF" w:rsidP="00A81531">
                <w:pPr>
                  <w:spacing w:before="0"/>
                </w:pPr>
                <w:r w:rsidRPr="00AD6B56">
                  <w:rPr>
                    <w:rStyle w:val="PlaceholderText"/>
                    <w:rFonts w:eastAsiaTheme="majorEastAsia"/>
                  </w:rPr>
                  <w:t>Choose an item.</w:t>
                </w:r>
              </w:p>
            </w:sdtContent>
          </w:sdt>
        </w:tc>
        <w:tc>
          <w:tcPr>
            <w:tcW w:w="3078" w:type="pct"/>
          </w:tcPr>
          <w:p w14:paraId="69FC3DE1" w14:textId="77777777" w:rsidR="00450BEF" w:rsidRPr="00AD6B56" w:rsidRDefault="00450BEF" w:rsidP="00A81531">
            <w:pPr>
              <w:spacing w:before="0"/>
            </w:pPr>
            <w:r w:rsidRPr="00AD6B56">
              <w:fldChar w:fldCharType="begin">
                <w:ffData>
                  <w:name w:val="m2OtherDesc"/>
                  <w:enabled/>
                  <w:calcOnExit w:val="0"/>
                  <w:textInput/>
                </w:ffData>
              </w:fldChar>
            </w:r>
            <w:r w:rsidRPr="00AD6B56">
              <w:instrText xml:space="preserve"> FORMTEXT </w:instrText>
            </w:r>
            <w:r w:rsidRPr="00AD6B56">
              <w:fldChar w:fldCharType="separate"/>
            </w:r>
            <w:r w:rsidRPr="00AD6B56">
              <w:rPr>
                <w:noProof/>
              </w:rPr>
              <w:t> </w:t>
            </w:r>
            <w:r w:rsidRPr="00AD6B56">
              <w:rPr>
                <w:noProof/>
              </w:rPr>
              <w:t> </w:t>
            </w:r>
            <w:r w:rsidRPr="00AD6B56">
              <w:rPr>
                <w:noProof/>
              </w:rPr>
              <w:t> </w:t>
            </w:r>
            <w:r w:rsidRPr="00AD6B56">
              <w:rPr>
                <w:noProof/>
              </w:rPr>
              <w:t> </w:t>
            </w:r>
            <w:r w:rsidRPr="00AD6B56">
              <w:rPr>
                <w:noProof/>
              </w:rPr>
              <w:t> </w:t>
            </w:r>
            <w:r w:rsidRPr="00AD6B56">
              <w:fldChar w:fldCharType="end"/>
            </w:r>
          </w:p>
        </w:tc>
      </w:tr>
    </w:tbl>
    <w:p w14:paraId="3A69F17C" w14:textId="77777777" w:rsidR="00450BEF" w:rsidRPr="00F15A78" w:rsidRDefault="00450BEF" w:rsidP="00E4568B">
      <w:pPr>
        <w:spacing w:before="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bottom w:w="29" w:type="dxa"/>
        </w:tblCellMar>
        <w:tblLook w:val="04A0" w:firstRow="1" w:lastRow="0" w:firstColumn="1" w:lastColumn="0" w:noHBand="0" w:noVBand="1"/>
      </w:tblPr>
      <w:tblGrid>
        <w:gridCol w:w="9350"/>
      </w:tblGrid>
      <w:tr w:rsidR="00D17609" w:rsidRPr="00EC1ADE" w14:paraId="51F96DE1" w14:textId="77777777" w:rsidTr="00EA4CC1">
        <w:trPr>
          <w:trHeight w:val="508"/>
          <w:jc w:val="center"/>
        </w:trPr>
        <w:tc>
          <w:tcPr>
            <w:tcW w:w="5000" w:type="pct"/>
            <w:shd w:val="clear" w:color="auto" w:fill="DBE5F1" w:themeFill="accent1" w:themeFillTint="33"/>
          </w:tcPr>
          <w:p w14:paraId="3D827CC5" w14:textId="7D280925" w:rsidR="00D17609" w:rsidRPr="00EC1ADE" w:rsidRDefault="00D17609" w:rsidP="00E4568B">
            <w:pPr>
              <w:pStyle w:val="ListParagraph"/>
              <w:numPr>
                <w:ilvl w:val="0"/>
                <w:numId w:val="22"/>
              </w:numPr>
              <w:spacing w:before="0"/>
              <w:ind w:left="270" w:hanging="270"/>
            </w:pPr>
            <w:r w:rsidRPr="00EC1ADE">
              <w:t>Describe how you will, in collaboration with local workforce employment boards and other local workforce agencies, one-stop delivery systems</w:t>
            </w:r>
            <w:r w:rsidR="004B2D60">
              <w:t>,</w:t>
            </w:r>
            <w:r w:rsidRPr="00EC1ADE">
              <w:t xml:space="preserve"> and other partners </w:t>
            </w:r>
          </w:p>
        </w:tc>
      </w:tr>
      <w:tr w:rsidR="00D17609" w:rsidRPr="00EC1ADE" w14:paraId="38A14FEC" w14:textId="77777777" w:rsidTr="00EA4CC1">
        <w:trPr>
          <w:trHeight w:val="60"/>
          <w:jc w:val="center"/>
        </w:trPr>
        <w:tc>
          <w:tcPr>
            <w:tcW w:w="5000" w:type="pct"/>
            <w:shd w:val="clear" w:color="auto" w:fill="DBE5F1" w:themeFill="accent1" w:themeFillTint="33"/>
          </w:tcPr>
          <w:p w14:paraId="68F9222F" w14:textId="20666D70" w:rsidR="00D17609" w:rsidRPr="00F15A78" w:rsidRDefault="00D17609" w:rsidP="00E4568B">
            <w:pPr>
              <w:pStyle w:val="ListParagraph"/>
              <w:numPr>
                <w:ilvl w:val="0"/>
                <w:numId w:val="10"/>
              </w:numPr>
              <w:spacing w:before="0"/>
            </w:pPr>
            <w:r w:rsidRPr="00F15A78">
              <w:t>provide career exploration and career development coursework, activities</w:t>
            </w:r>
            <w:r w:rsidR="00FF784C" w:rsidRPr="00F15A78">
              <w:t>,</w:t>
            </w:r>
            <w:r w:rsidRPr="00F15A78">
              <w:t xml:space="preserve"> or services to all students</w:t>
            </w:r>
            <w:r w:rsidRPr="00F15A78" w:rsidDel="00042069">
              <w:t xml:space="preserve">. </w:t>
            </w:r>
            <w:r w:rsidRPr="00F15A78">
              <w:t>[134(b)(3)(A)]</w:t>
            </w:r>
          </w:p>
        </w:tc>
      </w:tr>
      <w:tr w:rsidR="00D17609" w:rsidRPr="00EC1ADE" w14:paraId="22E799C8" w14:textId="77777777" w:rsidTr="00EA4CC1">
        <w:trPr>
          <w:trHeight w:val="60"/>
          <w:jc w:val="center"/>
        </w:trPr>
        <w:tc>
          <w:tcPr>
            <w:tcW w:w="5000" w:type="pct"/>
          </w:tcPr>
          <w:p w14:paraId="1F83EB53" w14:textId="77777777" w:rsidR="00D17609" w:rsidRPr="00E4568B" w:rsidRDefault="00D17609" w:rsidP="00E4568B">
            <w:pPr>
              <w:spacing w:before="0"/>
              <w:rPr>
                <w:rFonts w:eastAsiaTheme="minorHAnsi"/>
              </w:rPr>
            </w:pPr>
            <w:r w:rsidRPr="00E4568B">
              <w:rPr>
                <w:rFonts w:eastAsiaTheme="minorHAnsi"/>
              </w:rPr>
              <w:fldChar w:fldCharType="begin">
                <w:ffData>
                  <w:name w:val=""/>
                  <w:enabled/>
                  <w:calcOnExit w:val="0"/>
                  <w:textInput/>
                </w:ffData>
              </w:fldChar>
            </w:r>
            <w:r w:rsidRPr="00E4568B">
              <w:rPr>
                <w:rFonts w:eastAsiaTheme="minorHAnsi"/>
              </w:rPr>
              <w:instrText xml:space="preserve"> FORMTEXT </w:instrText>
            </w:r>
            <w:r w:rsidRPr="00E4568B">
              <w:rPr>
                <w:rFonts w:eastAsiaTheme="minorHAnsi"/>
              </w:rPr>
            </w:r>
            <w:r w:rsidRPr="00E4568B">
              <w:rPr>
                <w:rFonts w:eastAsiaTheme="minorHAnsi"/>
              </w:rPr>
              <w:fldChar w:fldCharType="separate"/>
            </w:r>
            <w:r w:rsidRPr="00E4568B">
              <w:rPr>
                <w:rFonts w:eastAsiaTheme="minorHAnsi"/>
              </w:rPr>
              <w:t> </w:t>
            </w:r>
            <w:r w:rsidRPr="00E4568B">
              <w:rPr>
                <w:rFonts w:eastAsiaTheme="minorHAnsi"/>
              </w:rPr>
              <w:t> </w:t>
            </w:r>
            <w:r w:rsidRPr="00E4568B">
              <w:rPr>
                <w:rFonts w:eastAsiaTheme="minorHAnsi"/>
              </w:rPr>
              <w:t> </w:t>
            </w:r>
            <w:r w:rsidRPr="00E4568B">
              <w:rPr>
                <w:rFonts w:eastAsiaTheme="minorHAnsi"/>
              </w:rPr>
              <w:t> </w:t>
            </w:r>
            <w:r w:rsidRPr="00E4568B">
              <w:rPr>
                <w:rFonts w:eastAsiaTheme="minorHAnsi"/>
              </w:rPr>
              <w:t> </w:t>
            </w:r>
            <w:r w:rsidRPr="00E4568B">
              <w:rPr>
                <w:rFonts w:eastAsiaTheme="minorHAnsi"/>
              </w:rPr>
              <w:fldChar w:fldCharType="end"/>
            </w:r>
          </w:p>
        </w:tc>
      </w:tr>
      <w:tr w:rsidR="00D17609" w:rsidRPr="00EC1ADE" w14:paraId="5F27CA7F" w14:textId="77777777" w:rsidTr="00EA4CC1">
        <w:trPr>
          <w:trHeight w:val="60"/>
          <w:jc w:val="center"/>
        </w:trPr>
        <w:tc>
          <w:tcPr>
            <w:tcW w:w="5000" w:type="pct"/>
            <w:shd w:val="clear" w:color="auto" w:fill="DBE5F1" w:themeFill="accent1" w:themeFillTint="33"/>
          </w:tcPr>
          <w:p w14:paraId="2A036433" w14:textId="14811A7C" w:rsidR="00D17609" w:rsidRPr="00F15A78" w:rsidRDefault="00D17609" w:rsidP="00E4568B">
            <w:pPr>
              <w:pStyle w:val="ListParagraph"/>
              <w:numPr>
                <w:ilvl w:val="0"/>
                <w:numId w:val="10"/>
              </w:numPr>
              <w:spacing w:before="0"/>
            </w:pPr>
            <w:r w:rsidRPr="00F15A78">
              <w:t>provide all students, families, and community members with career information on employment opportunities that incorporate the most up-to-date information on high-skill, high-wage, or in-demand industry sectors or occupations as determined by the CLNA</w:t>
            </w:r>
            <w:r w:rsidRPr="00F15A78" w:rsidDel="00042069">
              <w:t xml:space="preserve">. </w:t>
            </w:r>
            <w:r w:rsidRPr="00F15A78">
              <w:t>[134(b)(3)(B)]</w:t>
            </w:r>
          </w:p>
        </w:tc>
      </w:tr>
      <w:tr w:rsidR="00D17609" w:rsidRPr="00EC1ADE" w14:paraId="01A8B02A" w14:textId="77777777" w:rsidTr="00EA4CC1">
        <w:trPr>
          <w:trHeight w:val="60"/>
          <w:jc w:val="center"/>
        </w:trPr>
        <w:tc>
          <w:tcPr>
            <w:tcW w:w="5000" w:type="pct"/>
          </w:tcPr>
          <w:p w14:paraId="14905F67" w14:textId="77777777" w:rsidR="00D17609" w:rsidRPr="00E4568B" w:rsidRDefault="00D17609" w:rsidP="00E4568B">
            <w:pPr>
              <w:spacing w:before="0"/>
              <w:rPr>
                <w:rFonts w:eastAsiaTheme="minorHAnsi"/>
              </w:rPr>
            </w:pPr>
            <w:r w:rsidRPr="00E4568B">
              <w:rPr>
                <w:rFonts w:eastAsiaTheme="minorHAnsi"/>
              </w:rPr>
              <w:fldChar w:fldCharType="begin">
                <w:ffData>
                  <w:name w:val=""/>
                  <w:enabled/>
                  <w:calcOnExit w:val="0"/>
                  <w:textInput/>
                </w:ffData>
              </w:fldChar>
            </w:r>
            <w:r w:rsidRPr="00E4568B">
              <w:rPr>
                <w:rFonts w:eastAsiaTheme="minorHAnsi"/>
              </w:rPr>
              <w:instrText xml:space="preserve"> FORMTEXT </w:instrText>
            </w:r>
            <w:r w:rsidRPr="00E4568B">
              <w:rPr>
                <w:rFonts w:eastAsiaTheme="minorHAnsi"/>
              </w:rPr>
            </w:r>
            <w:r w:rsidRPr="00E4568B">
              <w:rPr>
                <w:rFonts w:eastAsiaTheme="minorHAnsi"/>
              </w:rPr>
              <w:fldChar w:fldCharType="separate"/>
            </w:r>
            <w:r w:rsidRPr="00E4568B">
              <w:rPr>
                <w:rFonts w:eastAsiaTheme="minorHAnsi"/>
              </w:rPr>
              <w:t> </w:t>
            </w:r>
            <w:r w:rsidRPr="00E4568B">
              <w:rPr>
                <w:rFonts w:eastAsiaTheme="minorHAnsi"/>
              </w:rPr>
              <w:t> </w:t>
            </w:r>
            <w:r w:rsidRPr="00E4568B">
              <w:rPr>
                <w:rFonts w:eastAsiaTheme="minorHAnsi"/>
              </w:rPr>
              <w:t> </w:t>
            </w:r>
            <w:r w:rsidRPr="00E4568B">
              <w:rPr>
                <w:rFonts w:eastAsiaTheme="minorHAnsi"/>
              </w:rPr>
              <w:t> </w:t>
            </w:r>
            <w:r w:rsidRPr="00E4568B">
              <w:rPr>
                <w:rFonts w:eastAsiaTheme="minorHAnsi"/>
              </w:rPr>
              <w:t> </w:t>
            </w:r>
            <w:r w:rsidRPr="00E4568B">
              <w:rPr>
                <w:rFonts w:eastAsiaTheme="minorHAnsi"/>
              </w:rPr>
              <w:fldChar w:fldCharType="end"/>
            </w:r>
          </w:p>
        </w:tc>
      </w:tr>
      <w:tr w:rsidR="00D17609" w:rsidRPr="00EC1ADE" w14:paraId="684289B2" w14:textId="77777777" w:rsidTr="00EA4CC1">
        <w:trPr>
          <w:trHeight w:val="60"/>
          <w:jc w:val="center"/>
        </w:trPr>
        <w:tc>
          <w:tcPr>
            <w:tcW w:w="5000" w:type="pct"/>
            <w:shd w:val="clear" w:color="auto" w:fill="DBE5F1" w:themeFill="accent1" w:themeFillTint="33"/>
          </w:tcPr>
          <w:p w14:paraId="3F7AE225" w14:textId="65821FC4" w:rsidR="00D17609" w:rsidRPr="00F15A78" w:rsidRDefault="00D17609" w:rsidP="00E4568B">
            <w:pPr>
              <w:pStyle w:val="ListParagraph"/>
              <w:numPr>
                <w:ilvl w:val="0"/>
                <w:numId w:val="10"/>
              </w:numPr>
              <w:spacing w:before="0"/>
            </w:pPr>
            <w:r w:rsidRPr="00F15A78">
              <w:t xml:space="preserve">provide an organized system of career guidance and academic counseling to all students before enrolling and while participating in </w:t>
            </w:r>
            <w:r w:rsidR="005A1B40" w:rsidRPr="00F15A78">
              <w:t>your</w:t>
            </w:r>
            <w:r w:rsidR="007A747E" w:rsidRPr="00F15A78">
              <w:t xml:space="preserve"> </w:t>
            </w:r>
            <w:r w:rsidRPr="00F15A78">
              <w:t>CTE Program</w:t>
            </w:r>
            <w:r w:rsidR="005A1B40" w:rsidRPr="00F15A78">
              <w:t>s</w:t>
            </w:r>
            <w:r w:rsidRPr="00F15A78">
              <w:t>. [134(b)(3)(C)]</w:t>
            </w:r>
          </w:p>
        </w:tc>
      </w:tr>
      <w:tr w:rsidR="00D17609" w:rsidRPr="00EC1ADE" w14:paraId="0AADEF6D" w14:textId="77777777" w:rsidTr="00EA4CC1">
        <w:trPr>
          <w:trHeight w:val="60"/>
          <w:jc w:val="center"/>
        </w:trPr>
        <w:tc>
          <w:tcPr>
            <w:tcW w:w="5000" w:type="pct"/>
          </w:tcPr>
          <w:p w14:paraId="5BA95851" w14:textId="77777777" w:rsidR="00D17609" w:rsidRPr="00E4568B" w:rsidRDefault="00D17609" w:rsidP="00E4568B">
            <w:pPr>
              <w:spacing w:before="0"/>
              <w:rPr>
                <w:rFonts w:eastAsiaTheme="minorHAnsi"/>
              </w:rPr>
            </w:pPr>
            <w:r w:rsidRPr="00E4568B">
              <w:rPr>
                <w:rFonts w:eastAsiaTheme="minorHAnsi"/>
              </w:rPr>
              <w:fldChar w:fldCharType="begin">
                <w:ffData>
                  <w:name w:val=""/>
                  <w:enabled/>
                  <w:calcOnExit w:val="0"/>
                  <w:textInput/>
                </w:ffData>
              </w:fldChar>
            </w:r>
            <w:r w:rsidRPr="00E4568B">
              <w:rPr>
                <w:rFonts w:eastAsiaTheme="minorHAnsi"/>
              </w:rPr>
              <w:instrText xml:space="preserve"> FORMTEXT </w:instrText>
            </w:r>
            <w:r w:rsidRPr="00E4568B">
              <w:rPr>
                <w:rFonts w:eastAsiaTheme="minorHAnsi"/>
              </w:rPr>
            </w:r>
            <w:r w:rsidRPr="00E4568B">
              <w:rPr>
                <w:rFonts w:eastAsiaTheme="minorHAnsi"/>
              </w:rPr>
              <w:fldChar w:fldCharType="separate"/>
            </w:r>
            <w:r w:rsidRPr="00E4568B">
              <w:rPr>
                <w:rFonts w:eastAsiaTheme="minorHAnsi"/>
              </w:rPr>
              <w:t> </w:t>
            </w:r>
            <w:r w:rsidRPr="00E4568B">
              <w:rPr>
                <w:rFonts w:eastAsiaTheme="minorHAnsi"/>
              </w:rPr>
              <w:t> </w:t>
            </w:r>
            <w:r w:rsidRPr="00E4568B">
              <w:rPr>
                <w:rFonts w:eastAsiaTheme="minorHAnsi"/>
              </w:rPr>
              <w:t> </w:t>
            </w:r>
            <w:r w:rsidRPr="00E4568B">
              <w:rPr>
                <w:rFonts w:eastAsiaTheme="minorHAnsi"/>
              </w:rPr>
              <w:t> </w:t>
            </w:r>
            <w:r w:rsidRPr="00E4568B">
              <w:rPr>
                <w:rFonts w:eastAsiaTheme="minorHAnsi"/>
              </w:rPr>
              <w:t> </w:t>
            </w:r>
            <w:r w:rsidRPr="00E4568B">
              <w:rPr>
                <w:rFonts w:eastAsiaTheme="minorHAnsi"/>
              </w:rPr>
              <w:fldChar w:fldCharType="end"/>
            </w:r>
          </w:p>
        </w:tc>
      </w:tr>
    </w:tbl>
    <w:p w14:paraId="769524F3" w14:textId="77777777" w:rsidR="00450BEF" w:rsidRPr="00F15A78" w:rsidRDefault="00450BEF" w:rsidP="00E4568B">
      <w:pPr>
        <w:spacing w:before="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tblCellMar>
        <w:tblLook w:val="04A0" w:firstRow="1" w:lastRow="0" w:firstColumn="1" w:lastColumn="0" w:noHBand="0" w:noVBand="1"/>
      </w:tblPr>
      <w:tblGrid>
        <w:gridCol w:w="3020"/>
        <w:gridCol w:w="6330"/>
      </w:tblGrid>
      <w:tr w:rsidR="00D17609" w:rsidRPr="00EC1ADE" w14:paraId="4C6DFC1A" w14:textId="77777777" w:rsidTr="00E4568B">
        <w:trPr>
          <w:trHeight w:val="593"/>
          <w:jc w:val="center"/>
        </w:trPr>
        <w:tc>
          <w:tcPr>
            <w:tcW w:w="5000" w:type="pct"/>
            <w:gridSpan w:val="2"/>
            <w:shd w:val="clear" w:color="auto" w:fill="DBE5F1" w:themeFill="accent1" w:themeFillTint="33"/>
          </w:tcPr>
          <w:p w14:paraId="153925DB" w14:textId="6903B3D1" w:rsidR="00D17609" w:rsidRPr="00EC1ADE" w:rsidRDefault="00D17609" w:rsidP="00E4568B">
            <w:pPr>
              <w:pStyle w:val="ListParagraph"/>
              <w:numPr>
                <w:ilvl w:val="0"/>
                <w:numId w:val="22"/>
              </w:numPr>
              <w:spacing w:before="0"/>
              <w:ind w:left="270" w:hanging="270"/>
            </w:pPr>
            <w:r w:rsidRPr="00EC1ADE">
              <w:t>Describe how you will improve and strengthen the academic and technical skills of students participating in adult CTE programs</w:t>
            </w:r>
            <w:r w:rsidRPr="00EC1ADE" w:rsidDel="00D17609">
              <w:t xml:space="preserve"> </w:t>
            </w:r>
            <w:r w:rsidRPr="00EC1ADE">
              <w:t xml:space="preserve">through the integration of coherent and rigorous content aligned with challenging academic standards and </w:t>
            </w:r>
            <w:proofErr w:type="gramStart"/>
            <w:r w:rsidRPr="00EC1ADE">
              <w:t>a relevant</w:t>
            </w:r>
            <w:proofErr w:type="gramEnd"/>
            <w:r w:rsidRPr="00EC1ADE">
              <w:t xml:space="preserve"> CTE</w:t>
            </w:r>
            <w:r w:rsidR="007A747E" w:rsidRPr="00EC1ADE">
              <w:t xml:space="preserve"> </w:t>
            </w:r>
            <w:r w:rsidRPr="00EC1ADE">
              <w:t>experience relevant to the local economic workforce conditions</w:t>
            </w:r>
            <w:r w:rsidRPr="00EC1ADE" w:rsidDel="00042069">
              <w:t xml:space="preserve">. </w:t>
            </w:r>
            <w:r w:rsidRPr="00EC1ADE">
              <w:t>[134(b)(4)]</w:t>
            </w:r>
          </w:p>
        </w:tc>
      </w:tr>
      <w:tr w:rsidR="00D17609" w:rsidRPr="00EC1ADE" w14:paraId="7D1A7232" w14:textId="77777777" w:rsidTr="00E4568B">
        <w:trPr>
          <w:trHeight w:val="332"/>
          <w:jc w:val="center"/>
        </w:trPr>
        <w:tc>
          <w:tcPr>
            <w:tcW w:w="1615" w:type="pct"/>
            <w:shd w:val="clear" w:color="auto" w:fill="DBE5F1" w:themeFill="accent1" w:themeFillTint="33"/>
            <w:vAlign w:val="center"/>
          </w:tcPr>
          <w:p w14:paraId="326D5E78" w14:textId="494F1F34" w:rsidR="00D17609" w:rsidRPr="00F15A78" w:rsidRDefault="3A09F4A7" w:rsidP="00E4568B">
            <w:pPr>
              <w:spacing w:before="0"/>
            </w:pPr>
            <w:r>
              <w:t xml:space="preserve">CTE program to be strengthened </w:t>
            </w:r>
            <w:r w:rsidR="00AC5CD5">
              <w:t xml:space="preserve">as </w:t>
            </w:r>
            <w:r>
              <w:t>identified in the CLNA</w:t>
            </w:r>
          </w:p>
        </w:tc>
        <w:tc>
          <w:tcPr>
            <w:tcW w:w="3385" w:type="pct"/>
            <w:shd w:val="clear" w:color="auto" w:fill="DBE5F1" w:themeFill="accent1" w:themeFillTint="33"/>
          </w:tcPr>
          <w:p w14:paraId="28CDE016" w14:textId="77777777" w:rsidR="00D17609" w:rsidRPr="00F15A78" w:rsidRDefault="00D17609" w:rsidP="00E4568B">
            <w:pPr>
              <w:spacing w:before="0"/>
            </w:pPr>
            <w:r w:rsidRPr="00F15A78">
              <w:t>Strategy to improve academic and technical skills within that program</w:t>
            </w:r>
          </w:p>
        </w:tc>
      </w:tr>
      <w:tr w:rsidR="00D17609" w:rsidRPr="00EC1ADE" w14:paraId="6AB52BB5" w14:textId="77777777" w:rsidTr="00E4568B">
        <w:trPr>
          <w:trHeight w:val="323"/>
          <w:jc w:val="center"/>
        </w:trPr>
        <w:tc>
          <w:tcPr>
            <w:tcW w:w="1615" w:type="pct"/>
            <w:vAlign w:val="bottom"/>
          </w:tcPr>
          <w:p w14:paraId="7A9BEFEE" w14:textId="77777777" w:rsidR="00D17609" w:rsidRPr="00F15A78" w:rsidRDefault="00D17609" w:rsidP="00E4568B">
            <w:pPr>
              <w:spacing w:before="0"/>
            </w:pPr>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3385" w:type="pct"/>
            <w:vAlign w:val="bottom"/>
          </w:tcPr>
          <w:p w14:paraId="4B5082C2" w14:textId="77777777" w:rsidR="00D17609" w:rsidRPr="00F15A78" w:rsidRDefault="00D17609" w:rsidP="00E4568B">
            <w:pPr>
              <w:spacing w:before="0"/>
            </w:pPr>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r>
      <w:tr w:rsidR="00D17609" w:rsidRPr="00EC1ADE" w14:paraId="3FDFD1C8" w14:textId="77777777" w:rsidTr="00E4568B">
        <w:trPr>
          <w:trHeight w:val="323"/>
          <w:jc w:val="center"/>
        </w:trPr>
        <w:tc>
          <w:tcPr>
            <w:tcW w:w="1615" w:type="pct"/>
            <w:vAlign w:val="bottom"/>
          </w:tcPr>
          <w:p w14:paraId="435AB9C9" w14:textId="77777777" w:rsidR="00D17609" w:rsidRPr="00F15A78" w:rsidRDefault="00D17609" w:rsidP="00E4568B">
            <w:pPr>
              <w:spacing w:before="0"/>
            </w:pPr>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3385" w:type="pct"/>
            <w:vAlign w:val="bottom"/>
          </w:tcPr>
          <w:p w14:paraId="0A96379A" w14:textId="77777777" w:rsidR="00D17609" w:rsidRPr="00F15A78" w:rsidRDefault="00D17609" w:rsidP="00E4568B">
            <w:pPr>
              <w:spacing w:before="0"/>
            </w:pPr>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r>
      <w:tr w:rsidR="00D17609" w:rsidRPr="00EC1ADE" w14:paraId="5890A147" w14:textId="77777777" w:rsidTr="00E4568B">
        <w:trPr>
          <w:trHeight w:val="323"/>
          <w:jc w:val="center"/>
        </w:trPr>
        <w:tc>
          <w:tcPr>
            <w:tcW w:w="1615" w:type="pct"/>
            <w:vAlign w:val="bottom"/>
          </w:tcPr>
          <w:p w14:paraId="087FC066" w14:textId="77777777" w:rsidR="00D17609" w:rsidRPr="00F15A78" w:rsidRDefault="00D17609" w:rsidP="00E4568B">
            <w:pPr>
              <w:spacing w:before="0"/>
            </w:pPr>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3385" w:type="pct"/>
            <w:vAlign w:val="bottom"/>
          </w:tcPr>
          <w:p w14:paraId="2804BB42" w14:textId="77777777" w:rsidR="00D17609" w:rsidRPr="00F15A78" w:rsidRDefault="00D17609" w:rsidP="00E4568B">
            <w:pPr>
              <w:spacing w:before="0"/>
            </w:pPr>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r>
      <w:tr w:rsidR="00D17609" w:rsidRPr="00EC1ADE" w14:paraId="585EA474" w14:textId="77777777" w:rsidTr="00E4568B">
        <w:trPr>
          <w:trHeight w:val="323"/>
          <w:jc w:val="center"/>
        </w:trPr>
        <w:tc>
          <w:tcPr>
            <w:tcW w:w="1615" w:type="pct"/>
            <w:vAlign w:val="bottom"/>
          </w:tcPr>
          <w:p w14:paraId="3F87F384" w14:textId="77777777" w:rsidR="00D17609" w:rsidRPr="00F15A78" w:rsidRDefault="00D17609" w:rsidP="00E4568B">
            <w:pPr>
              <w:spacing w:before="0"/>
            </w:pPr>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3385" w:type="pct"/>
            <w:vAlign w:val="bottom"/>
          </w:tcPr>
          <w:p w14:paraId="5D95D6CF" w14:textId="77777777" w:rsidR="00D17609" w:rsidRPr="00F15A78" w:rsidRDefault="00D17609" w:rsidP="00E4568B">
            <w:pPr>
              <w:spacing w:before="0"/>
            </w:pPr>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r>
      <w:tr w:rsidR="00D17609" w:rsidRPr="00EC1ADE" w14:paraId="287720DF" w14:textId="77777777" w:rsidTr="00E4568B">
        <w:trPr>
          <w:trHeight w:val="323"/>
          <w:jc w:val="center"/>
        </w:trPr>
        <w:tc>
          <w:tcPr>
            <w:tcW w:w="1615" w:type="pct"/>
            <w:vAlign w:val="bottom"/>
          </w:tcPr>
          <w:p w14:paraId="41D7ED80" w14:textId="77777777" w:rsidR="00D17609" w:rsidRPr="00F15A78" w:rsidRDefault="00D17609" w:rsidP="00E4568B">
            <w:pPr>
              <w:spacing w:before="0"/>
            </w:pPr>
            <w:r w:rsidRPr="00F15A78">
              <w:lastRenderedPageBreak/>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3385" w:type="pct"/>
            <w:vAlign w:val="bottom"/>
          </w:tcPr>
          <w:p w14:paraId="13BF2EE7" w14:textId="77777777" w:rsidR="00D17609" w:rsidRPr="00F15A78" w:rsidRDefault="00D17609" w:rsidP="00E4568B">
            <w:pPr>
              <w:spacing w:before="0"/>
            </w:pPr>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r>
      <w:tr w:rsidR="00D17609" w:rsidRPr="00EC1ADE" w14:paraId="53E0CD96" w14:textId="77777777" w:rsidTr="00E4568B">
        <w:trPr>
          <w:trHeight w:val="323"/>
          <w:jc w:val="center"/>
        </w:trPr>
        <w:tc>
          <w:tcPr>
            <w:tcW w:w="1615" w:type="pct"/>
            <w:vAlign w:val="bottom"/>
          </w:tcPr>
          <w:p w14:paraId="7D34D364" w14:textId="77777777" w:rsidR="00D17609" w:rsidRPr="00F15A78" w:rsidRDefault="00D17609" w:rsidP="00E4568B">
            <w:pPr>
              <w:spacing w:before="0"/>
            </w:pPr>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3385" w:type="pct"/>
            <w:vAlign w:val="bottom"/>
          </w:tcPr>
          <w:p w14:paraId="6E9E8EFF" w14:textId="77777777" w:rsidR="00D17609" w:rsidRPr="00F15A78" w:rsidRDefault="00D17609" w:rsidP="00E4568B">
            <w:pPr>
              <w:spacing w:before="0"/>
            </w:pPr>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r>
      <w:tr w:rsidR="00D17609" w:rsidRPr="00EC1ADE" w14:paraId="120FBFB9" w14:textId="77777777" w:rsidTr="00E4568B">
        <w:trPr>
          <w:trHeight w:val="323"/>
          <w:jc w:val="center"/>
        </w:trPr>
        <w:tc>
          <w:tcPr>
            <w:tcW w:w="1615" w:type="pct"/>
            <w:vAlign w:val="bottom"/>
          </w:tcPr>
          <w:p w14:paraId="723BE48E" w14:textId="77777777" w:rsidR="00D17609" w:rsidRPr="00F15A78" w:rsidRDefault="00D17609" w:rsidP="00E4568B">
            <w:pPr>
              <w:spacing w:before="0"/>
            </w:pPr>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3385" w:type="pct"/>
            <w:vAlign w:val="bottom"/>
          </w:tcPr>
          <w:p w14:paraId="7EBC1F75" w14:textId="77777777" w:rsidR="00D17609" w:rsidRPr="00F15A78" w:rsidRDefault="00D17609" w:rsidP="00E4568B">
            <w:pPr>
              <w:spacing w:before="0"/>
            </w:pPr>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r>
      <w:tr w:rsidR="00D17609" w:rsidRPr="00EC1ADE" w14:paraId="4864E796" w14:textId="77777777" w:rsidTr="00E4568B">
        <w:trPr>
          <w:trHeight w:val="323"/>
          <w:jc w:val="center"/>
        </w:trPr>
        <w:tc>
          <w:tcPr>
            <w:tcW w:w="1615" w:type="pct"/>
            <w:vAlign w:val="bottom"/>
          </w:tcPr>
          <w:p w14:paraId="013AC532" w14:textId="77777777" w:rsidR="00D17609" w:rsidRPr="00F15A78" w:rsidRDefault="00D17609" w:rsidP="00E4568B">
            <w:pPr>
              <w:spacing w:before="0"/>
            </w:pPr>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3385" w:type="pct"/>
            <w:vAlign w:val="bottom"/>
          </w:tcPr>
          <w:p w14:paraId="46ABD05A" w14:textId="77777777" w:rsidR="00D17609" w:rsidRPr="00F15A78" w:rsidRDefault="00D17609" w:rsidP="00E4568B">
            <w:pPr>
              <w:spacing w:before="0"/>
            </w:pPr>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r>
      <w:tr w:rsidR="00D17609" w:rsidRPr="00EC1ADE" w14:paraId="196D7064" w14:textId="77777777" w:rsidTr="00E4568B">
        <w:trPr>
          <w:trHeight w:val="323"/>
          <w:jc w:val="center"/>
        </w:trPr>
        <w:tc>
          <w:tcPr>
            <w:tcW w:w="1615" w:type="pct"/>
            <w:vAlign w:val="bottom"/>
          </w:tcPr>
          <w:p w14:paraId="62153118" w14:textId="77777777" w:rsidR="00D17609" w:rsidRPr="00EC1ADE" w:rsidRDefault="00D17609" w:rsidP="00E4568B">
            <w:pPr>
              <w:spacing w:before="0"/>
            </w:pPr>
            <w:r w:rsidRPr="00EC1ADE">
              <w:fldChar w:fldCharType="begin">
                <w:ffData>
                  <w:name w:val="Text440"/>
                  <w:enabled/>
                  <w:calcOnExit w:val="0"/>
                  <w:textInput/>
                </w:ffData>
              </w:fldChar>
            </w:r>
            <w:r w:rsidRPr="00EC1ADE">
              <w:instrText xml:space="preserve"> FORMTEXT </w:instrText>
            </w:r>
            <w:r w:rsidRPr="00EC1ADE">
              <w:fldChar w:fldCharType="separate"/>
            </w:r>
            <w:r w:rsidRPr="00EC1ADE">
              <w:rPr>
                <w:noProof/>
              </w:rPr>
              <w:t> </w:t>
            </w:r>
            <w:r w:rsidRPr="00EC1ADE">
              <w:rPr>
                <w:noProof/>
              </w:rPr>
              <w:t> </w:t>
            </w:r>
            <w:r w:rsidRPr="00EC1ADE">
              <w:rPr>
                <w:noProof/>
              </w:rPr>
              <w:t> </w:t>
            </w:r>
            <w:r w:rsidRPr="00EC1ADE">
              <w:rPr>
                <w:noProof/>
              </w:rPr>
              <w:t> </w:t>
            </w:r>
            <w:r w:rsidRPr="00EC1ADE">
              <w:rPr>
                <w:noProof/>
              </w:rPr>
              <w:t> </w:t>
            </w:r>
            <w:r w:rsidRPr="00EC1ADE">
              <w:fldChar w:fldCharType="end"/>
            </w:r>
          </w:p>
        </w:tc>
        <w:tc>
          <w:tcPr>
            <w:tcW w:w="3385" w:type="pct"/>
            <w:vAlign w:val="bottom"/>
          </w:tcPr>
          <w:p w14:paraId="62094A1F" w14:textId="77777777" w:rsidR="00D17609" w:rsidRPr="00EC1ADE" w:rsidRDefault="00D17609" w:rsidP="00E4568B">
            <w:pPr>
              <w:spacing w:before="0"/>
            </w:pPr>
            <w:r w:rsidRPr="00EC1ADE">
              <w:fldChar w:fldCharType="begin">
                <w:ffData>
                  <w:name w:val="Text440"/>
                  <w:enabled/>
                  <w:calcOnExit w:val="0"/>
                  <w:textInput/>
                </w:ffData>
              </w:fldChar>
            </w:r>
            <w:r w:rsidRPr="00EC1ADE">
              <w:instrText xml:space="preserve"> FORMTEXT </w:instrText>
            </w:r>
            <w:r w:rsidRPr="00EC1ADE">
              <w:fldChar w:fldCharType="separate"/>
            </w:r>
            <w:r w:rsidRPr="00EC1ADE">
              <w:rPr>
                <w:noProof/>
              </w:rPr>
              <w:t> </w:t>
            </w:r>
            <w:r w:rsidRPr="00EC1ADE">
              <w:rPr>
                <w:noProof/>
              </w:rPr>
              <w:t> </w:t>
            </w:r>
            <w:r w:rsidRPr="00EC1ADE">
              <w:rPr>
                <w:noProof/>
              </w:rPr>
              <w:t> </w:t>
            </w:r>
            <w:r w:rsidRPr="00EC1ADE">
              <w:rPr>
                <w:noProof/>
              </w:rPr>
              <w:t> </w:t>
            </w:r>
            <w:r w:rsidRPr="00EC1ADE">
              <w:rPr>
                <w:noProof/>
              </w:rPr>
              <w:t> </w:t>
            </w:r>
            <w:r w:rsidRPr="00EC1ADE">
              <w:fldChar w:fldCharType="end"/>
            </w:r>
          </w:p>
        </w:tc>
      </w:tr>
      <w:tr w:rsidR="00D17609" w:rsidRPr="00EC1ADE" w14:paraId="2A6A5A79" w14:textId="77777777" w:rsidTr="00E4568B">
        <w:trPr>
          <w:trHeight w:val="323"/>
          <w:jc w:val="center"/>
        </w:trPr>
        <w:tc>
          <w:tcPr>
            <w:tcW w:w="1615" w:type="pct"/>
            <w:vAlign w:val="bottom"/>
          </w:tcPr>
          <w:p w14:paraId="167D59BD" w14:textId="77777777" w:rsidR="00D17609" w:rsidRPr="00EC1ADE" w:rsidRDefault="00D17609" w:rsidP="00E4568B">
            <w:pPr>
              <w:spacing w:before="0"/>
            </w:pPr>
            <w:r w:rsidRPr="00EC1ADE">
              <w:fldChar w:fldCharType="begin">
                <w:ffData>
                  <w:name w:val="Text440"/>
                  <w:enabled/>
                  <w:calcOnExit w:val="0"/>
                  <w:textInput/>
                </w:ffData>
              </w:fldChar>
            </w:r>
            <w:r w:rsidRPr="00EC1ADE">
              <w:instrText xml:space="preserve"> FORMTEXT </w:instrText>
            </w:r>
            <w:r w:rsidRPr="00EC1ADE">
              <w:fldChar w:fldCharType="separate"/>
            </w:r>
            <w:r w:rsidRPr="00EC1ADE">
              <w:rPr>
                <w:noProof/>
              </w:rPr>
              <w:t> </w:t>
            </w:r>
            <w:r w:rsidRPr="00EC1ADE">
              <w:rPr>
                <w:noProof/>
              </w:rPr>
              <w:t> </w:t>
            </w:r>
            <w:r w:rsidRPr="00EC1ADE">
              <w:rPr>
                <w:noProof/>
              </w:rPr>
              <w:t> </w:t>
            </w:r>
            <w:r w:rsidRPr="00EC1ADE">
              <w:rPr>
                <w:noProof/>
              </w:rPr>
              <w:t> </w:t>
            </w:r>
            <w:r w:rsidRPr="00EC1ADE">
              <w:rPr>
                <w:noProof/>
              </w:rPr>
              <w:t> </w:t>
            </w:r>
            <w:r w:rsidRPr="00EC1ADE">
              <w:fldChar w:fldCharType="end"/>
            </w:r>
          </w:p>
        </w:tc>
        <w:tc>
          <w:tcPr>
            <w:tcW w:w="3385" w:type="pct"/>
            <w:vAlign w:val="bottom"/>
          </w:tcPr>
          <w:p w14:paraId="61E85DFB" w14:textId="77777777" w:rsidR="00D17609" w:rsidRPr="00EC1ADE" w:rsidRDefault="00D17609" w:rsidP="00E4568B">
            <w:pPr>
              <w:spacing w:before="0"/>
            </w:pPr>
            <w:r w:rsidRPr="00EC1ADE">
              <w:fldChar w:fldCharType="begin">
                <w:ffData>
                  <w:name w:val="Text440"/>
                  <w:enabled/>
                  <w:calcOnExit w:val="0"/>
                  <w:textInput/>
                </w:ffData>
              </w:fldChar>
            </w:r>
            <w:r w:rsidRPr="00EC1ADE">
              <w:instrText xml:space="preserve"> FORMTEXT </w:instrText>
            </w:r>
            <w:r w:rsidRPr="00EC1ADE">
              <w:fldChar w:fldCharType="separate"/>
            </w:r>
            <w:r w:rsidRPr="00EC1ADE">
              <w:rPr>
                <w:noProof/>
              </w:rPr>
              <w:t> </w:t>
            </w:r>
            <w:r w:rsidRPr="00EC1ADE">
              <w:rPr>
                <w:noProof/>
              </w:rPr>
              <w:t> </w:t>
            </w:r>
            <w:r w:rsidRPr="00EC1ADE">
              <w:rPr>
                <w:noProof/>
              </w:rPr>
              <w:t> </w:t>
            </w:r>
            <w:r w:rsidRPr="00EC1ADE">
              <w:rPr>
                <w:noProof/>
              </w:rPr>
              <w:t> </w:t>
            </w:r>
            <w:r w:rsidRPr="00EC1ADE">
              <w:rPr>
                <w:noProof/>
              </w:rPr>
              <w:t> </w:t>
            </w:r>
            <w:r w:rsidRPr="00EC1ADE">
              <w:fldChar w:fldCharType="end"/>
            </w:r>
          </w:p>
        </w:tc>
      </w:tr>
      <w:tr w:rsidR="00D17609" w:rsidRPr="00EC1ADE" w14:paraId="4571C34B" w14:textId="77777777" w:rsidTr="00E4568B">
        <w:trPr>
          <w:trHeight w:val="323"/>
          <w:jc w:val="center"/>
        </w:trPr>
        <w:tc>
          <w:tcPr>
            <w:tcW w:w="1615" w:type="pct"/>
            <w:vAlign w:val="bottom"/>
          </w:tcPr>
          <w:p w14:paraId="4D1DAA33" w14:textId="77777777" w:rsidR="00D17609" w:rsidRPr="00EC1ADE" w:rsidRDefault="00D17609" w:rsidP="00E4568B">
            <w:pPr>
              <w:spacing w:before="0"/>
            </w:pPr>
            <w:r w:rsidRPr="00EC1ADE">
              <w:fldChar w:fldCharType="begin">
                <w:ffData>
                  <w:name w:val="Text440"/>
                  <w:enabled/>
                  <w:calcOnExit w:val="0"/>
                  <w:textInput/>
                </w:ffData>
              </w:fldChar>
            </w:r>
            <w:r w:rsidRPr="00EC1ADE">
              <w:instrText xml:space="preserve"> FORMTEXT </w:instrText>
            </w:r>
            <w:r w:rsidRPr="00EC1ADE">
              <w:fldChar w:fldCharType="separate"/>
            </w:r>
            <w:r w:rsidRPr="00EC1ADE">
              <w:rPr>
                <w:noProof/>
              </w:rPr>
              <w:t> </w:t>
            </w:r>
            <w:r w:rsidRPr="00EC1ADE">
              <w:rPr>
                <w:noProof/>
              </w:rPr>
              <w:t> </w:t>
            </w:r>
            <w:r w:rsidRPr="00EC1ADE">
              <w:rPr>
                <w:noProof/>
              </w:rPr>
              <w:t> </w:t>
            </w:r>
            <w:r w:rsidRPr="00EC1ADE">
              <w:rPr>
                <w:noProof/>
              </w:rPr>
              <w:t> </w:t>
            </w:r>
            <w:r w:rsidRPr="00EC1ADE">
              <w:rPr>
                <w:noProof/>
              </w:rPr>
              <w:t> </w:t>
            </w:r>
            <w:r w:rsidRPr="00EC1ADE">
              <w:fldChar w:fldCharType="end"/>
            </w:r>
          </w:p>
        </w:tc>
        <w:tc>
          <w:tcPr>
            <w:tcW w:w="3385" w:type="pct"/>
            <w:vAlign w:val="bottom"/>
          </w:tcPr>
          <w:p w14:paraId="061742FE" w14:textId="77777777" w:rsidR="00D17609" w:rsidRPr="00EC1ADE" w:rsidRDefault="00D17609" w:rsidP="00E4568B">
            <w:pPr>
              <w:spacing w:before="0"/>
            </w:pPr>
            <w:r w:rsidRPr="00EC1ADE">
              <w:fldChar w:fldCharType="begin">
                <w:ffData>
                  <w:name w:val="Text440"/>
                  <w:enabled/>
                  <w:calcOnExit w:val="0"/>
                  <w:textInput/>
                </w:ffData>
              </w:fldChar>
            </w:r>
            <w:r w:rsidRPr="00EC1ADE">
              <w:instrText xml:space="preserve"> FORMTEXT </w:instrText>
            </w:r>
            <w:r w:rsidRPr="00EC1ADE">
              <w:fldChar w:fldCharType="separate"/>
            </w:r>
            <w:r w:rsidRPr="00EC1ADE">
              <w:rPr>
                <w:noProof/>
              </w:rPr>
              <w:t> </w:t>
            </w:r>
            <w:r w:rsidRPr="00EC1ADE">
              <w:rPr>
                <w:noProof/>
              </w:rPr>
              <w:t> </w:t>
            </w:r>
            <w:r w:rsidRPr="00EC1ADE">
              <w:rPr>
                <w:noProof/>
              </w:rPr>
              <w:t> </w:t>
            </w:r>
            <w:r w:rsidRPr="00EC1ADE">
              <w:rPr>
                <w:noProof/>
              </w:rPr>
              <w:t> </w:t>
            </w:r>
            <w:r w:rsidRPr="00EC1ADE">
              <w:rPr>
                <w:noProof/>
              </w:rPr>
              <w:t> </w:t>
            </w:r>
            <w:r w:rsidRPr="00EC1ADE">
              <w:fldChar w:fldCharType="end"/>
            </w:r>
          </w:p>
        </w:tc>
      </w:tr>
      <w:tr w:rsidR="00D17609" w:rsidRPr="00EC1ADE" w14:paraId="66F31F5A" w14:textId="77777777" w:rsidTr="00E4568B">
        <w:trPr>
          <w:trHeight w:val="323"/>
          <w:jc w:val="center"/>
        </w:trPr>
        <w:tc>
          <w:tcPr>
            <w:tcW w:w="1615" w:type="pct"/>
            <w:vAlign w:val="bottom"/>
          </w:tcPr>
          <w:p w14:paraId="385DF6DA" w14:textId="77777777" w:rsidR="00D17609" w:rsidRPr="00EC1ADE" w:rsidRDefault="00D17609" w:rsidP="00E4568B">
            <w:pPr>
              <w:spacing w:before="0"/>
            </w:pPr>
            <w:r w:rsidRPr="00EC1ADE">
              <w:fldChar w:fldCharType="begin">
                <w:ffData>
                  <w:name w:val="Text440"/>
                  <w:enabled/>
                  <w:calcOnExit w:val="0"/>
                  <w:textInput/>
                </w:ffData>
              </w:fldChar>
            </w:r>
            <w:r w:rsidRPr="00EC1ADE">
              <w:instrText xml:space="preserve"> FORMTEXT </w:instrText>
            </w:r>
            <w:r w:rsidRPr="00EC1ADE">
              <w:fldChar w:fldCharType="separate"/>
            </w:r>
            <w:r w:rsidRPr="00EC1ADE">
              <w:rPr>
                <w:noProof/>
              </w:rPr>
              <w:t> </w:t>
            </w:r>
            <w:r w:rsidRPr="00EC1ADE">
              <w:rPr>
                <w:noProof/>
              </w:rPr>
              <w:t> </w:t>
            </w:r>
            <w:r w:rsidRPr="00EC1ADE">
              <w:rPr>
                <w:noProof/>
              </w:rPr>
              <w:t> </w:t>
            </w:r>
            <w:r w:rsidRPr="00EC1ADE">
              <w:rPr>
                <w:noProof/>
              </w:rPr>
              <w:t> </w:t>
            </w:r>
            <w:r w:rsidRPr="00EC1ADE">
              <w:rPr>
                <w:noProof/>
              </w:rPr>
              <w:t> </w:t>
            </w:r>
            <w:r w:rsidRPr="00EC1ADE">
              <w:fldChar w:fldCharType="end"/>
            </w:r>
          </w:p>
        </w:tc>
        <w:tc>
          <w:tcPr>
            <w:tcW w:w="3385" w:type="pct"/>
            <w:vAlign w:val="bottom"/>
          </w:tcPr>
          <w:p w14:paraId="07D3E489" w14:textId="77777777" w:rsidR="00D17609" w:rsidRPr="00EC1ADE" w:rsidRDefault="00D17609" w:rsidP="00E4568B">
            <w:pPr>
              <w:spacing w:before="0"/>
            </w:pPr>
            <w:r w:rsidRPr="00EC1ADE">
              <w:fldChar w:fldCharType="begin">
                <w:ffData>
                  <w:name w:val="Text440"/>
                  <w:enabled/>
                  <w:calcOnExit w:val="0"/>
                  <w:textInput/>
                </w:ffData>
              </w:fldChar>
            </w:r>
            <w:r w:rsidRPr="00EC1ADE">
              <w:instrText xml:space="preserve"> FORMTEXT </w:instrText>
            </w:r>
            <w:r w:rsidRPr="00EC1ADE">
              <w:fldChar w:fldCharType="separate"/>
            </w:r>
            <w:r w:rsidRPr="00EC1ADE">
              <w:rPr>
                <w:noProof/>
              </w:rPr>
              <w:t> </w:t>
            </w:r>
            <w:r w:rsidRPr="00EC1ADE">
              <w:rPr>
                <w:noProof/>
              </w:rPr>
              <w:t> </w:t>
            </w:r>
            <w:r w:rsidRPr="00EC1ADE">
              <w:rPr>
                <w:noProof/>
              </w:rPr>
              <w:t> </w:t>
            </w:r>
            <w:r w:rsidRPr="00EC1ADE">
              <w:rPr>
                <w:noProof/>
              </w:rPr>
              <w:t> </w:t>
            </w:r>
            <w:r w:rsidRPr="00EC1ADE">
              <w:rPr>
                <w:noProof/>
              </w:rPr>
              <w:t> </w:t>
            </w:r>
            <w:r w:rsidRPr="00EC1ADE">
              <w:fldChar w:fldCharType="end"/>
            </w:r>
          </w:p>
        </w:tc>
      </w:tr>
      <w:tr w:rsidR="00D17609" w:rsidRPr="00EC1ADE" w14:paraId="06DA1B6E" w14:textId="77777777" w:rsidTr="00E4568B">
        <w:trPr>
          <w:trHeight w:val="323"/>
          <w:jc w:val="center"/>
        </w:trPr>
        <w:tc>
          <w:tcPr>
            <w:tcW w:w="1615" w:type="pct"/>
            <w:vAlign w:val="bottom"/>
          </w:tcPr>
          <w:p w14:paraId="1806B9C2" w14:textId="77777777" w:rsidR="00D17609" w:rsidRPr="00EC1ADE" w:rsidRDefault="00D17609" w:rsidP="00E4568B">
            <w:pPr>
              <w:spacing w:before="0"/>
            </w:pPr>
            <w:r w:rsidRPr="00EC1ADE">
              <w:fldChar w:fldCharType="begin">
                <w:ffData>
                  <w:name w:val="Text440"/>
                  <w:enabled/>
                  <w:calcOnExit w:val="0"/>
                  <w:textInput/>
                </w:ffData>
              </w:fldChar>
            </w:r>
            <w:r w:rsidRPr="00EC1ADE">
              <w:instrText xml:space="preserve"> FORMTEXT </w:instrText>
            </w:r>
            <w:r w:rsidRPr="00EC1ADE">
              <w:fldChar w:fldCharType="separate"/>
            </w:r>
            <w:r w:rsidRPr="00EC1ADE">
              <w:rPr>
                <w:noProof/>
              </w:rPr>
              <w:t> </w:t>
            </w:r>
            <w:r w:rsidRPr="00EC1ADE">
              <w:rPr>
                <w:noProof/>
              </w:rPr>
              <w:t> </w:t>
            </w:r>
            <w:r w:rsidRPr="00EC1ADE">
              <w:rPr>
                <w:noProof/>
              </w:rPr>
              <w:t> </w:t>
            </w:r>
            <w:r w:rsidRPr="00EC1ADE">
              <w:rPr>
                <w:noProof/>
              </w:rPr>
              <w:t> </w:t>
            </w:r>
            <w:r w:rsidRPr="00EC1ADE">
              <w:rPr>
                <w:noProof/>
              </w:rPr>
              <w:t> </w:t>
            </w:r>
            <w:r w:rsidRPr="00EC1ADE">
              <w:fldChar w:fldCharType="end"/>
            </w:r>
          </w:p>
        </w:tc>
        <w:tc>
          <w:tcPr>
            <w:tcW w:w="3385" w:type="pct"/>
            <w:vAlign w:val="bottom"/>
          </w:tcPr>
          <w:p w14:paraId="5510F6D5" w14:textId="77777777" w:rsidR="00D17609" w:rsidRPr="00EC1ADE" w:rsidRDefault="00D17609" w:rsidP="00E4568B">
            <w:pPr>
              <w:spacing w:before="0"/>
            </w:pPr>
            <w:r w:rsidRPr="00EC1ADE">
              <w:fldChar w:fldCharType="begin">
                <w:ffData>
                  <w:name w:val="Text440"/>
                  <w:enabled/>
                  <w:calcOnExit w:val="0"/>
                  <w:textInput/>
                </w:ffData>
              </w:fldChar>
            </w:r>
            <w:r w:rsidRPr="00EC1ADE">
              <w:instrText xml:space="preserve"> FORMTEXT </w:instrText>
            </w:r>
            <w:r w:rsidRPr="00EC1ADE">
              <w:fldChar w:fldCharType="separate"/>
            </w:r>
            <w:r w:rsidRPr="00EC1ADE">
              <w:rPr>
                <w:noProof/>
              </w:rPr>
              <w:t> </w:t>
            </w:r>
            <w:r w:rsidRPr="00EC1ADE">
              <w:rPr>
                <w:noProof/>
              </w:rPr>
              <w:t> </w:t>
            </w:r>
            <w:r w:rsidRPr="00EC1ADE">
              <w:rPr>
                <w:noProof/>
              </w:rPr>
              <w:t> </w:t>
            </w:r>
            <w:r w:rsidRPr="00EC1ADE">
              <w:rPr>
                <w:noProof/>
              </w:rPr>
              <w:t> </w:t>
            </w:r>
            <w:r w:rsidRPr="00EC1ADE">
              <w:rPr>
                <w:noProof/>
              </w:rPr>
              <w:t> </w:t>
            </w:r>
            <w:r w:rsidRPr="00EC1ADE">
              <w:fldChar w:fldCharType="end"/>
            </w:r>
          </w:p>
        </w:tc>
      </w:tr>
    </w:tbl>
    <w:p w14:paraId="6B88254D" w14:textId="77777777" w:rsidR="009645EB" w:rsidRPr="00F15A78" w:rsidRDefault="009645EB" w:rsidP="00EA4CC1">
      <w:pPr>
        <w:pStyle w:val="StyleNormalWebCenturyGothic"/>
        <w:spacing w:before="0" w:beforeAutospacing="0" w:after="0" w:afterAutospacing="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tblCellMar>
        <w:tblLook w:val="04A0" w:firstRow="1" w:lastRow="0" w:firstColumn="1" w:lastColumn="0" w:noHBand="0" w:noVBand="1"/>
      </w:tblPr>
      <w:tblGrid>
        <w:gridCol w:w="2616"/>
        <w:gridCol w:w="6734"/>
      </w:tblGrid>
      <w:tr w:rsidR="00D17609" w:rsidRPr="00AD6B56" w14:paraId="43E8624F" w14:textId="77777777" w:rsidTr="00E4568B">
        <w:trPr>
          <w:trHeight w:val="332"/>
          <w:jc w:val="center"/>
        </w:trPr>
        <w:tc>
          <w:tcPr>
            <w:tcW w:w="5000" w:type="pct"/>
            <w:gridSpan w:val="2"/>
            <w:shd w:val="clear" w:color="auto" w:fill="DBE5F1" w:themeFill="accent1" w:themeFillTint="33"/>
          </w:tcPr>
          <w:p w14:paraId="3DC183C1" w14:textId="4E163743" w:rsidR="00D17609" w:rsidRPr="00AD6B56" w:rsidRDefault="00D17609" w:rsidP="00E4568B">
            <w:pPr>
              <w:pStyle w:val="ListParagraph"/>
              <w:numPr>
                <w:ilvl w:val="0"/>
                <w:numId w:val="22"/>
              </w:numPr>
              <w:spacing w:before="0"/>
              <w:ind w:left="270" w:hanging="270"/>
            </w:pPr>
            <w:r w:rsidRPr="00AD6B56">
              <w:t>Describe how you will provide activities to prepare all student populations for high-skill, high-wage, or in-demand industry sectors or occupations that will lead to self-sufficiency</w:t>
            </w:r>
            <w:r w:rsidRPr="00AD6B56" w:rsidDel="00042069">
              <w:t xml:space="preserve">. </w:t>
            </w:r>
            <w:r w:rsidRPr="00AD6B56">
              <w:t xml:space="preserve">Add as many lines as </w:t>
            </w:r>
            <w:r w:rsidR="000E0EB0">
              <w:t>needed</w:t>
            </w:r>
            <w:r w:rsidRPr="00AD6B56">
              <w:t xml:space="preserve"> for each student population enrolled. [134(b)(5)(A)]</w:t>
            </w:r>
          </w:p>
        </w:tc>
      </w:tr>
      <w:tr w:rsidR="00D17609" w:rsidRPr="00AD6B56" w14:paraId="226547D0" w14:textId="77777777" w:rsidTr="00E4568B">
        <w:trPr>
          <w:trHeight w:val="332"/>
          <w:jc w:val="center"/>
        </w:trPr>
        <w:tc>
          <w:tcPr>
            <w:tcW w:w="1399" w:type="pct"/>
            <w:shd w:val="clear" w:color="auto" w:fill="DBE5F1" w:themeFill="accent1" w:themeFillTint="33"/>
            <w:tcMar>
              <w:left w:w="115" w:type="dxa"/>
              <w:bottom w:w="43" w:type="dxa"/>
              <w:right w:w="115" w:type="dxa"/>
            </w:tcMar>
            <w:vAlign w:val="center"/>
          </w:tcPr>
          <w:p w14:paraId="4510551A" w14:textId="77777777" w:rsidR="00D17609" w:rsidRPr="00E4568B" w:rsidRDefault="00D17609" w:rsidP="00E4568B">
            <w:pPr>
              <w:spacing w:before="0"/>
            </w:pPr>
            <w:r w:rsidRPr="00E4568B">
              <w:t>Student Population</w:t>
            </w:r>
          </w:p>
        </w:tc>
        <w:tc>
          <w:tcPr>
            <w:tcW w:w="3601" w:type="pct"/>
            <w:shd w:val="clear" w:color="auto" w:fill="DBE5F1" w:themeFill="accent1" w:themeFillTint="33"/>
            <w:tcMar>
              <w:left w:w="115" w:type="dxa"/>
              <w:bottom w:w="43" w:type="dxa"/>
              <w:right w:w="115" w:type="dxa"/>
            </w:tcMar>
            <w:vAlign w:val="center"/>
          </w:tcPr>
          <w:p w14:paraId="1E9DAF92" w14:textId="77CB6E5F" w:rsidR="00D17609" w:rsidRPr="00E4568B" w:rsidRDefault="00D17609" w:rsidP="00E4568B">
            <w:pPr>
              <w:spacing w:before="0"/>
            </w:pPr>
            <w:r w:rsidRPr="00AD6B56">
              <w:t>Identify how you will provide activities to prepare each student population for high skill, high-wage, or in-demand industry sectors or occupations</w:t>
            </w:r>
            <w:r w:rsidRPr="00E4568B">
              <w:t>.</w:t>
            </w:r>
          </w:p>
        </w:tc>
      </w:tr>
      <w:tr w:rsidR="00D17609" w:rsidRPr="00AD6B56" w14:paraId="584D2892" w14:textId="77777777" w:rsidTr="00E4568B">
        <w:trPr>
          <w:trHeight w:val="290"/>
          <w:jc w:val="center"/>
        </w:trPr>
        <w:sdt>
          <w:sdtPr>
            <w:alias w:val="Special Populations"/>
            <w:tag w:val="Special Populations"/>
            <w:id w:val="1088503492"/>
            <w:placeholder>
              <w:docPart w:val="9257E25D405D4E77BE063AD652EB69CF"/>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Content>
            <w:tc>
              <w:tcPr>
                <w:tcW w:w="1399" w:type="pct"/>
              </w:tcPr>
              <w:p w14:paraId="2280ACE3" w14:textId="77777777" w:rsidR="00D17609" w:rsidRPr="00AD6B56" w:rsidRDefault="00D17609" w:rsidP="00E4568B">
                <w:pPr>
                  <w:spacing w:before="0"/>
                </w:pPr>
                <w:r w:rsidRPr="00AD6B56">
                  <w:rPr>
                    <w:rStyle w:val="PlaceholderText"/>
                    <w:rFonts w:eastAsiaTheme="majorEastAsia"/>
                  </w:rPr>
                  <w:t>Choose an item.</w:t>
                </w:r>
              </w:p>
            </w:tc>
          </w:sdtContent>
        </w:sdt>
        <w:tc>
          <w:tcPr>
            <w:tcW w:w="3601" w:type="pct"/>
          </w:tcPr>
          <w:p w14:paraId="3D754E64" w14:textId="77777777" w:rsidR="00D17609" w:rsidRPr="00AD6B56" w:rsidRDefault="00D17609" w:rsidP="00E4568B">
            <w:pPr>
              <w:spacing w:before="0"/>
            </w:pPr>
            <w:r w:rsidRPr="00AD6B56">
              <w:fldChar w:fldCharType="begin">
                <w:ffData>
                  <w:name w:val="Text440"/>
                  <w:enabled/>
                  <w:calcOnExit w:val="0"/>
                  <w:textInput/>
                </w:ffData>
              </w:fldChar>
            </w:r>
            <w:r w:rsidRPr="00AD6B56">
              <w:instrText xml:space="preserve"> FORMTEXT </w:instrText>
            </w:r>
            <w:r w:rsidRPr="00AD6B56">
              <w:fldChar w:fldCharType="separate"/>
            </w:r>
            <w:r w:rsidRPr="00AD6B56">
              <w:rPr>
                <w:noProof/>
              </w:rPr>
              <w:t> </w:t>
            </w:r>
            <w:r w:rsidRPr="00AD6B56">
              <w:rPr>
                <w:noProof/>
              </w:rPr>
              <w:t> </w:t>
            </w:r>
            <w:r w:rsidRPr="00AD6B56">
              <w:rPr>
                <w:noProof/>
              </w:rPr>
              <w:t> </w:t>
            </w:r>
            <w:r w:rsidRPr="00AD6B56">
              <w:rPr>
                <w:noProof/>
              </w:rPr>
              <w:t> </w:t>
            </w:r>
            <w:r w:rsidRPr="00AD6B56">
              <w:rPr>
                <w:noProof/>
              </w:rPr>
              <w:t> </w:t>
            </w:r>
            <w:r w:rsidRPr="00AD6B56">
              <w:fldChar w:fldCharType="end"/>
            </w:r>
          </w:p>
        </w:tc>
      </w:tr>
      <w:tr w:rsidR="00D17609" w:rsidRPr="00AD6B56" w14:paraId="2752A6B6" w14:textId="77777777" w:rsidTr="00E4568B">
        <w:trPr>
          <w:trHeight w:val="218"/>
          <w:jc w:val="center"/>
        </w:trPr>
        <w:sdt>
          <w:sdtPr>
            <w:alias w:val="Special Populations"/>
            <w:tag w:val="Special Populations"/>
            <w:id w:val="783999933"/>
            <w:placeholder>
              <w:docPart w:val="D12DFA1C62C34DA287BD7FADC08A34CA"/>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Content>
            <w:tc>
              <w:tcPr>
                <w:tcW w:w="1399" w:type="pct"/>
              </w:tcPr>
              <w:p w14:paraId="231A4581" w14:textId="77777777" w:rsidR="00D17609" w:rsidRPr="00AD6B56" w:rsidRDefault="00D17609" w:rsidP="00E4568B">
                <w:pPr>
                  <w:spacing w:before="0"/>
                </w:pPr>
                <w:r w:rsidRPr="00AD6B56">
                  <w:rPr>
                    <w:rStyle w:val="PlaceholderText"/>
                    <w:rFonts w:eastAsiaTheme="majorEastAsia"/>
                  </w:rPr>
                  <w:t>Choose an item.</w:t>
                </w:r>
              </w:p>
            </w:tc>
          </w:sdtContent>
        </w:sdt>
        <w:tc>
          <w:tcPr>
            <w:tcW w:w="3601" w:type="pct"/>
          </w:tcPr>
          <w:p w14:paraId="41E91EE2" w14:textId="77777777" w:rsidR="00D17609" w:rsidRPr="00AD6B56" w:rsidRDefault="00D17609" w:rsidP="00E4568B">
            <w:pPr>
              <w:spacing w:before="0"/>
            </w:pPr>
            <w:r w:rsidRPr="00AD6B56">
              <w:fldChar w:fldCharType="begin">
                <w:ffData>
                  <w:name w:val="Text440"/>
                  <w:enabled/>
                  <w:calcOnExit w:val="0"/>
                  <w:textInput/>
                </w:ffData>
              </w:fldChar>
            </w:r>
            <w:r w:rsidRPr="00AD6B56">
              <w:instrText xml:space="preserve"> FORMTEXT </w:instrText>
            </w:r>
            <w:r w:rsidRPr="00AD6B56">
              <w:fldChar w:fldCharType="separate"/>
            </w:r>
            <w:r w:rsidRPr="00AD6B56">
              <w:rPr>
                <w:noProof/>
              </w:rPr>
              <w:t> </w:t>
            </w:r>
            <w:r w:rsidRPr="00AD6B56">
              <w:rPr>
                <w:noProof/>
              </w:rPr>
              <w:t> </w:t>
            </w:r>
            <w:r w:rsidRPr="00AD6B56">
              <w:rPr>
                <w:noProof/>
              </w:rPr>
              <w:t> </w:t>
            </w:r>
            <w:r w:rsidRPr="00AD6B56">
              <w:rPr>
                <w:noProof/>
              </w:rPr>
              <w:t> </w:t>
            </w:r>
            <w:r w:rsidRPr="00AD6B56">
              <w:rPr>
                <w:noProof/>
              </w:rPr>
              <w:t> </w:t>
            </w:r>
            <w:r w:rsidRPr="00AD6B56">
              <w:fldChar w:fldCharType="end"/>
            </w:r>
          </w:p>
        </w:tc>
      </w:tr>
      <w:tr w:rsidR="00D17609" w:rsidRPr="00AD6B56" w14:paraId="21B24108" w14:textId="77777777" w:rsidTr="00E4568B">
        <w:trPr>
          <w:trHeight w:val="245"/>
          <w:jc w:val="center"/>
        </w:trPr>
        <w:sdt>
          <w:sdtPr>
            <w:alias w:val="Special Populations"/>
            <w:tag w:val="Special Populations"/>
            <w:id w:val="2034921893"/>
            <w:placeholder>
              <w:docPart w:val="5B6CC14478764E55914DBB50D7893267"/>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Content>
            <w:tc>
              <w:tcPr>
                <w:tcW w:w="1399" w:type="pct"/>
              </w:tcPr>
              <w:p w14:paraId="28D24918" w14:textId="77777777" w:rsidR="00D17609" w:rsidRPr="00AD6B56" w:rsidRDefault="00D17609" w:rsidP="00E4568B">
                <w:pPr>
                  <w:spacing w:before="0"/>
                </w:pPr>
                <w:r w:rsidRPr="00AD6B56">
                  <w:rPr>
                    <w:rStyle w:val="PlaceholderText"/>
                    <w:rFonts w:eastAsiaTheme="majorEastAsia"/>
                  </w:rPr>
                  <w:t>Choose an item.</w:t>
                </w:r>
              </w:p>
            </w:tc>
          </w:sdtContent>
        </w:sdt>
        <w:tc>
          <w:tcPr>
            <w:tcW w:w="3601" w:type="pct"/>
          </w:tcPr>
          <w:p w14:paraId="264AE14E" w14:textId="77777777" w:rsidR="00D17609" w:rsidRPr="00AD6B56" w:rsidRDefault="00D17609" w:rsidP="00E4568B">
            <w:pPr>
              <w:spacing w:before="0"/>
            </w:pPr>
            <w:r w:rsidRPr="00AD6B56">
              <w:fldChar w:fldCharType="begin">
                <w:ffData>
                  <w:name w:val="Text440"/>
                  <w:enabled/>
                  <w:calcOnExit w:val="0"/>
                  <w:textInput/>
                </w:ffData>
              </w:fldChar>
            </w:r>
            <w:r w:rsidRPr="00AD6B56">
              <w:instrText xml:space="preserve"> FORMTEXT </w:instrText>
            </w:r>
            <w:r w:rsidRPr="00AD6B56">
              <w:fldChar w:fldCharType="separate"/>
            </w:r>
            <w:r w:rsidRPr="00AD6B56">
              <w:rPr>
                <w:noProof/>
              </w:rPr>
              <w:t> </w:t>
            </w:r>
            <w:r w:rsidRPr="00AD6B56">
              <w:rPr>
                <w:noProof/>
              </w:rPr>
              <w:t> </w:t>
            </w:r>
            <w:r w:rsidRPr="00AD6B56">
              <w:rPr>
                <w:noProof/>
              </w:rPr>
              <w:t> </w:t>
            </w:r>
            <w:r w:rsidRPr="00AD6B56">
              <w:rPr>
                <w:noProof/>
              </w:rPr>
              <w:t> </w:t>
            </w:r>
            <w:r w:rsidRPr="00AD6B56">
              <w:rPr>
                <w:noProof/>
              </w:rPr>
              <w:t> </w:t>
            </w:r>
            <w:r w:rsidRPr="00AD6B56">
              <w:fldChar w:fldCharType="end"/>
            </w:r>
          </w:p>
        </w:tc>
      </w:tr>
      <w:tr w:rsidR="00D17609" w:rsidRPr="00AD6B56" w14:paraId="7DE916D9" w14:textId="77777777" w:rsidTr="00E4568B">
        <w:trPr>
          <w:trHeight w:val="74"/>
          <w:jc w:val="center"/>
        </w:trPr>
        <w:sdt>
          <w:sdtPr>
            <w:alias w:val="Special Populations"/>
            <w:tag w:val="Special Populations"/>
            <w:id w:val="1642468997"/>
            <w:placeholder>
              <w:docPart w:val="7A64F2E0544E4A36BA9D96A3B0338033"/>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Content>
            <w:tc>
              <w:tcPr>
                <w:tcW w:w="1399" w:type="pct"/>
              </w:tcPr>
              <w:p w14:paraId="4E75A5A0" w14:textId="77777777" w:rsidR="00D17609" w:rsidRPr="00AD6B56" w:rsidRDefault="00D17609" w:rsidP="00E4568B">
                <w:pPr>
                  <w:spacing w:before="0"/>
                </w:pPr>
                <w:r w:rsidRPr="00AD6B56">
                  <w:rPr>
                    <w:rStyle w:val="PlaceholderText"/>
                    <w:rFonts w:eastAsiaTheme="majorEastAsia"/>
                  </w:rPr>
                  <w:t>Choose an item.</w:t>
                </w:r>
              </w:p>
            </w:tc>
          </w:sdtContent>
        </w:sdt>
        <w:tc>
          <w:tcPr>
            <w:tcW w:w="3601" w:type="pct"/>
          </w:tcPr>
          <w:p w14:paraId="125FBD2D" w14:textId="77777777" w:rsidR="00D17609" w:rsidRPr="00AD6B56" w:rsidRDefault="00D17609" w:rsidP="00E4568B">
            <w:pPr>
              <w:spacing w:before="0"/>
            </w:pPr>
            <w:r w:rsidRPr="00AD6B56">
              <w:fldChar w:fldCharType="begin">
                <w:ffData>
                  <w:name w:val="Text440"/>
                  <w:enabled/>
                  <w:calcOnExit w:val="0"/>
                  <w:textInput/>
                </w:ffData>
              </w:fldChar>
            </w:r>
            <w:r w:rsidRPr="00AD6B56">
              <w:instrText xml:space="preserve"> FORMTEXT </w:instrText>
            </w:r>
            <w:r w:rsidRPr="00AD6B56">
              <w:fldChar w:fldCharType="separate"/>
            </w:r>
            <w:r w:rsidRPr="00AD6B56">
              <w:rPr>
                <w:noProof/>
              </w:rPr>
              <w:t> </w:t>
            </w:r>
            <w:r w:rsidRPr="00AD6B56">
              <w:rPr>
                <w:noProof/>
              </w:rPr>
              <w:t> </w:t>
            </w:r>
            <w:r w:rsidRPr="00AD6B56">
              <w:rPr>
                <w:noProof/>
              </w:rPr>
              <w:t> </w:t>
            </w:r>
            <w:r w:rsidRPr="00AD6B56">
              <w:rPr>
                <w:noProof/>
              </w:rPr>
              <w:t> </w:t>
            </w:r>
            <w:r w:rsidRPr="00AD6B56">
              <w:rPr>
                <w:noProof/>
              </w:rPr>
              <w:t> </w:t>
            </w:r>
            <w:r w:rsidRPr="00AD6B56">
              <w:fldChar w:fldCharType="end"/>
            </w:r>
          </w:p>
        </w:tc>
      </w:tr>
      <w:tr w:rsidR="00D17609" w:rsidRPr="00AD6B56" w14:paraId="39CEDEEC" w14:textId="77777777" w:rsidTr="00E4568B">
        <w:trPr>
          <w:trHeight w:val="35"/>
          <w:jc w:val="center"/>
        </w:trPr>
        <w:tc>
          <w:tcPr>
            <w:tcW w:w="1399" w:type="pct"/>
          </w:tcPr>
          <w:p w14:paraId="721E892D" w14:textId="77777777" w:rsidR="00D17609" w:rsidRPr="00AD6B56" w:rsidRDefault="00000000" w:rsidP="00E4568B">
            <w:pPr>
              <w:spacing w:before="0"/>
            </w:pPr>
            <w:sdt>
              <w:sdtPr>
                <w:alias w:val="Special Populations"/>
                <w:tag w:val="Special Populations"/>
                <w:id w:val="-1167330257"/>
                <w:placeholder>
                  <w:docPart w:val="4B7F54FA87074790B3AA9E167E31456B"/>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Content>
                <w:r w:rsidR="00D17609" w:rsidRPr="00AD6B56">
                  <w:rPr>
                    <w:rStyle w:val="PlaceholderText"/>
                    <w:rFonts w:eastAsiaTheme="majorEastAsia"/>
                  </w:rPr>
                  <w:t>Choose an item.</w:t>
                </w:r>
              </w:sdtContent>
            </w:sdt>
          </w:p>
        </w:tc>
        <w:tc>
          <w:tcPr>
            <w:tcW w:w="3601" w:type="pct"/>
          </w:tcPr>
          <w:p w14:paraId="1881776A" w14:textId="77777777" w:rsidR="00D17609" w:rsidRPr="00AD6B56" w:rsidRDefault="00D17609" w:rsidP="00E4568B">
            <w:pPr>
              <w:spacing w:before="0"/>
            </w:pPr>
            <w:r w:rsidRPr="00AD6B56">
              <w:fldChar w:fldCharType="begin">
                <w:ffData>
                  <w:name w:val="Text440"/>
                  <w:enabled/>
                  <w:calcOnExit w:val="0"/>
                  <w:textInput/>
                </w:ffData>
              </w:fldChar>
            </w:r>
            <w:r w:rsidRPr="00AD6B56">
              <w:instrText xml:space="preserve"> FORMTEXT </w:instrText>
            </w:r>
            <w:r w:rsidRPr="00AD6B56">
              <w:fldChar w:fldCharType="separate"/>
            </w:r>
            <w:r w:rsidRPr="00AD6B56">
              <w:rPr>
                <w:noProof/>
              </w:rPr>
              <w:t> </w:t>
            </w:r>
            <w:r w:rsidRPr="00AD6B56">
              <w:rPr>
                <w:noProof/>
              </w:rPr>
              <w:t> </w:t>
            </w:r>
            <w:r w:rsidRPr="00AD6B56">
              <w:rPr>
                <w:noProof/>
              </w:rPr>
              <w:t> </w:t>
            </w:r>
            <w:r w:rsidRPr="00AD6B56">
              <w:rPr>
                <w:noProof/>
              </w:rPr>
              <w:t> </w:t>
            </w:r>
            <w:r w:rsidRPr="00AD6B56">
              <w:rPr>
                <w:noProof/>
              </w:rPr>
              <w:t> </w:t>
            </w:r>
            <w:r w:rsidRPr="00AD6B56">
              <w:fldChar w:fldCharType="end"/>
            </w:r>
          </w:p>
        </w:tc>
      </w:tr>
    </w:tbl>
    <w:p w14:paraId="66FC4EFF" w14:textId="77777777" w:rsidR="00D17609" w:rsidRPr="00F15A78" w:rsidRDefault="00D17609" w:rsidP="00EA4CC1">
      <w:pPr>
        <w:pStyle w:val="StyleNormalWebCenturyGothic"/>
        <w:spacing w:before="0" w:beforeAutospacing="0" w:after="0" w:afterAutospacing="0"/>
      </w:pPr>
    </w:p>
    <w:tbl>
      <w:tblPr>
        <w:tblStyle w:val="TableGrid"/>
        <w:tblW w:w="5000" w:type="pct"/>
        <w:tblCellMar>
          <w:top w:w="29" w:type="dxa"/>
          <w:bottom w:w="29" w:type="dxa"/>
        </w:tblCellMar>
        <w:tblLook w:val="04A0" w:firstRow="1" w:lastRow="0" w:firstColumn="1" w:lastColumn="0" w:noHBand="0" w:noVBand="1"/>
      </w:tblPr>
      <w:tblGrid>
        <w:gridCol w:w="9350"/>
      </w:tblGrid>
      <w:tr w:rsidR="005A1B40" w:rsidRPr="00EC1ADE" w14:paraId="16EC5A67" w14:textId="77777777" w:rsidTr="00EA4CC1">
        <w:trPr>
          <w:trHeight w:val="864"/>
        </w:trPr>
        <w:tc>
          <w:tcPr>
            <w:tcW w:w="5000" w:type="pct"/>
            <w:shd w:val="clear" w:color="auto" w:fill="DBE5F1" w:themeFill="accent1" w:themeFillTint="33"/>
          </w:tcPr>
          <w:p w14:paraId="567D106F" w14:textId="69D22BBC" w:rsidR="005A1B40" w:rsidRPr="00EC1ADE" w:rsidRDefault="005A1B40" w:rsidP="00E4568B">
            <w:pPr>
              <w:pStyle w:val="ListParagraph"/>
              <w:numPr>
                <w:ilvl w:val="0"/>
                <w:numId w:val="22"/>
              </w:numPr>
              <w:spacing w:before="0"/>
              <w:ind w:left="270" w:hanging="270"/>
            </w:pPr>
            <w:r w:rsidRPr="00EC1ADE">
              <w:t xml:space="preserve">Describe how you will prepare all adult CTE participants for non-traditional fields (occupations or fields of work, such as careers in computer science, technology, and other current and emerging high-skill occupations, for which individuals from one gender comprise less than 25% of the individuals employed in </w:t>
            </w:r>
            <w:proofErr w:type="gramStart"/>
            <w:r w:rsidRPr="00EC1ADE">
              <w:t>each such</w:t>
            </w:r>
            <w:proofErr w:type="gramEnd"/>
            <w:r w:rsidRPr="00EC1ADE">
              <w:t xml:space="preserve"> occupation)</w:t>
            </w:r>
            <w:r w:rsidR="004E5860" w:rsidRPr="00EC1ADE">
              <w:t>.</w:t>
            </w:r>
            <w:r w:rsidRPr="00EC1ADE">
              <w:t xml:space="preserve"> [134(b)(5)(B)]</w:t>
            </w:r>
          </w:p>
        </w:tc>
      </w:tr>
      <w:tr w:rsidR="005A1B40" w:rsidRPr="00EC1ADE" w14:paraId="472FF314" w14:textId="77777777" w:rsidTr="00EA4CC1">
        <w:tc>
          <w:tcPr>
            <w:tcW w:w="5000" w:type="pct"/>
          </w:tcPr>
          <w:p w14:paraId="746E4951" w14:textId="77777777" w:rsidR="005A1B40" w:rsidRPr="00F15A78" w:rsidRDefault="005A1B40" w:rsidP="00EC1ADE">
            <w:pPr>
              <w:pStyle w:val="StyleNormalWebCenturyGothic"/>
            </w:pPr>
            <w:r w:rsidRPr="00EC1ADE">
              <w:fldChar w:fldCharType="begin">
                <w:ffData>
                  <w:name w:val="Text440"/>
                  <w:enabled/>
                  <w:calcOnExit w:val="0"/>
                  <w:textInput/>
                </w:ffData>
              </w:fldChar>
            </w:r>
            <w:r w:rsidRPr="00EC1ADE">
              <w:instrText xml:space="preserve"> FORMTEXT </w:instrText>
            </w:r>
            <w:r w:rsidRPr="00EC1ADE">
              <w:fldChar w:fldCharType="separate"/>
            </w:r>
            <w:r w:rsidRPr="00EC1ADE">
              <w:rPr>
                <w:noProof/>
              </w:rPr>
              <w:t> </w:t>
            </w:r>
            <w:r w:rsidRPr="00EC1ADE">
              <w:rPr>
                <w:noProof/>
              </w:rPr>
              <w:t> </w:t>
            </w:r>
            <w:r w:rsidRPr="00EC1ADE">
              <w:rPr>
                <w:noProof/>
              </w:rPr>
              <w:t> </w:t>
            </w:r>
            <w:r w:rsidRPr="00EC1ADE">
              <w:rPr>
                <w:noProof/>
              </w:rPr>
              <w:t> </w:t>
            </w:r>
            <w:r w:rsidRPr="00EC1ADE">
              <w:rPr>
                <w:noProof/>
              </w:rPr>
              <w:t> </w:t>
            </w:r>
            <w:r w:rsidRPr="00EC1ADE">
              <w:fldChar w:fldCharType="end"/>
            </w:r>
          </w:p>
          <w:p w14:paraId="7D25AC86" w14:textId="77777777" w:rsidR="005A1B40" w:rsidRPr="00F15A78" w:rsidRDefault="005A1B40" w:rsidP="00EC1ADE">
            <w:pPr>
              <w:pStyle w:val="StyleNormalWebCenturyGothic"/>
            </w:pPr>
          </w:p>
          <w:p w14:paraId="0454E05D" w14:textId="3C8FAB90" w:rsidR="005A1B40" w:rsidRPr="00F15A78" w:rsidRDefault="005A1B40" w:rsidP="00EC1ADE">
            <w:pPr>
              <w:pStyle w:val="StyleNormalWebCenturyGothic"/>
            </w:pPr>
          </w:p>
        </w:tc>
      </w:tr>
    </w:tbl>
    <w:p w14:paraId="7DE2CB9F" w14:textId="77777777" w:rsidR="009645EB" w:rsidRPr="00EC1ADE" w:rsidRDefault="009645EB" w:rsidP="00EA4CC1">
      <w:pPr>
        <w:spacing w:before="0"/>
      </w:pPr>
    </w:p>
    <w:tbl>
      <w:tblPr>
        <w:tblStyle w:val="TableGrid"/>
        <w:tblW w:w="0" w:type="auto"/>
        <w:tblCellMar>
          <w:top w:w="29" w:type="dxa"/>
          <w:bottom w:w="29" w:type="dxa"/>
        </w:tblCellMar>
        <w:tblLook w:val="04A0" w:firstRow="1" w:lastRow="0" w:firstColumn="1" w:lastColumn="0" w:noHBand="0" w:noVBand="1"/>
      </w:tblPr>
      <w:tblGrid>
        <w:gridCol w:w="9350"/>
      </w:tblGrid>
      <w:tr w:rsidR="005A1B40" w:rsidRPr="00EC1ADE" w14:paraId="6D904DFD" w14:textId="77777777" w:rsidTr="00EA4CC1">
        <w:tc>
          <w:tcPr>
            <w:tcW w:w="10224" w:type="dxa"/>
            <w:shd w:val="clear" w:color="auto" w:fill="DBE5F1" w:themeFill="accent1" w:themeFillTint="33"/>
          </w:tcPr>
          <w:p w14:paraId="387B4EF1" w14:textId="55526247" w:rsidR="005A1B40" w:rsidRPr="00EC1ADE" w:rsidRDefault="005A1B40" w:rsidP="00A81531">
            <w:pPr>
              <w:pStyle w:val="ListParagraph"/>
              <w:numPr>
                <w:ilvl w:val="0"/>
                <w:numId w:val="22"/>
              </w:numPr>
              <w:spacing w:before="0"/>
              <w:ind w:left="270" w:hanging="270"/>
            </w:pPr>
            <w:r w:rsidRPr="00EC1ADE">
              <w:t>Describe how you wi</w:t>
            </w:r>
            <w:r w:rsidR="004E5860" w:rsidRPr="00EC1ADE">
              <w:t xml:space="preserve">ll </w:t>
            </w:r>
            <w:r w:rsidRPr="00EC1ADE">
              <w:t>provide equitable access for special populations to career and technical education courses, programs, and programs of study</w:t>
            </w:r>
            <w:r w:rsidR="004E5860" w:rsidRPr="00EC1ADE">
              <w:t>.</w:t>
            </w:r>
            <w:r w:rsidRPr="00EC1ADE">
              <w:t xml:space="preserve"> [134(b)(5)(C)]</w:t>
            </w:r>
          </w:p>
        </w:tc>
      </w:tr>
      <w:tr w:rsidR="005A1B40" w:rsidRPr="00EC1ADE" w14:paraId="5B2A713A" w14:textId="77777777" w:rsidTr="00EA4CC1">
        <w:tc>
          <w:tcPr>
            <w:tcW w:w="10224" w:type="dxa"/>
          </w:tcPr>
          <w:p w14:paraId="47736A6F" w14:textId="77777777" w:rsidR="004E5860" w:rsidRPr="00F15A78" w:rsidRDefault="004E5860" w:rsidP="00EC1ADE">
            <w:pPr>
              <w:pStyle w:val="StyleNormalWebCenturyGothic"/>
            </w:pPr>
            <w:r w:rsidRPr="00EC1ADE">
              <w:fldChar w:fldCharType="begin">
                <w:ffData>
                  <w:name w:val="Text440"/>
                  <w:enabled/>
                  <w:calcOnExit w:val="0"/>
                  <w:textInput/>
                </w:ffData>
              </w:fldChar>
            </w:r>
            <w:r w:rsidRPr="00EC1ADE">
              <w:instrText xml:space="preserve"> FORMTEXT </w:instrText>
            </w:r>
            <w:r w:rsidRPr="00EC1ADE">
              <w:fldChar w:fldCharType="separate"/>
            </w:r>
            <w:r w:rsidRPr="00EC1ADE">
              <w:rPr>
                <w:noProof/>
              </w:rPr>
              <w:t> </w:t>
            </w:r>
            <w:r w:rsidRPr="00EC1ADE">
              <w:rPr>
                <w:noProof/>
              </w:rPr>
              <w:t> </w:t>
            </w:r>
            <w:r w:rsidRPr="00EC1ADE">
              <w:rPr>
                <w:noProof/>
              </w:rPr>
              <w:t> </w:t>
            </w:r>
            <w:r w:rsidRPr="00EC1ADE">
              <w:rPr>
                <w:noProof/>
              </w:rPr>
              <w:t> </w:t>
            </w:r>
            <w:r w:rsidRPr="00EC1ADE">
              <w:rPr>
                <w:noProof/>
              </w:rPr>
              <w:t> </w:t>
            </w:r>
            <w:r w:rsidRPr="00EC1ADE">
              <w:fldChar w:fldCharType="end"/>
            </w:r>
          </w:p>
          <w:p w14:paraId="275BBC3C" w14:textId="77777777" w:rsidR="005A1B40" w:rsidRPr="00EC1ADE" w:rsidRDefault="005A1B40" w:rsidP="00EC1ADE"/>
          <w:p w14:paraId="04B62808" w14:textId="77777777" w:rsidR="004E5860" w:rsidRPr="00EC1ADE" w:rsidRDefault="004E5860" w:rsidP="00EC1ADE"/>
        </w:tc>
      </w:tr>
    </w:tbl>
    <w:p w14:paraId="5FE29704" w14:textId="77777777" w:rsidR="005A1B40" w:rsidRDefault="005A1B40" w:rsidP="00EC1ADE"/>
    <w:p w14:paraId="5F0757AF" w14:textId="745FE676" w:rsidR="005B301F" w:rsidRDefault="005B301F">
      <w:pPr>
        <w:spacing w:before="0"/>
      </w:pPr>
      <w:r>
        <w:br w:type="page"/>
      </w:r>
    </w:p>
    <w:p w14:paraId="1E1940AB" w14:textId="77777777" w:rsidR="005B301F" w:rsidRPr="00EC1ADE" w:rsidRDefault="005B301F" w:rsidP="00EC1ADE"/>
    <w:tbl>
      <w:tblPr>
        <w:tblStyle w:val="TableGrid"/>
        <w:tblW w:w="0" w:type="auto"/>
        <w:tblCellMar>
          <w:top w:w="29" w:type="dxa"/>
          <w:bottom w:w="29" w:type="dxa"/>
        </w:tblCellMar>
        <w:tblLook w:val="04A0" w:firstRow="1" w:lastRow="0" w:firstColumn="1" w:lastColumn="0" w:noHBand="0" w:noVBand="1"/>
      </w:tblPr>
      <w:tblGrid>
        <w:gridCol w:w="9350"/>
      </w:tblGrid>
      <w:tr w:rsidR="004E5860" w:rsidRPr="00EC1ADE" w14:paraId="1E03CB66" w14:textId="77777777" w:rsidTr="00EA4CC1">
        <w:tc>
          <w:tcPr>
            <w:tcW w:w="10224" w:type="dxa"/>
            <w:shd w:val="clear" w:color="auto" w:fill="DBE5F1" w:themeFill="accent1" w:themeFillTint="33"/>
          </w:tcPr>
          <w:p w14:paraId="489883C4" w14:textId="5D72AABA" w:rsidR="004E5860" w:rsidRPr="00EC1ADE" w:rsidRDefault="004E5860" w:rsidP="00E4568B">
            <w:pPr>
              <w:pStyle w:val="ListParagraph"/>
              <w:numPr>
                <w:ilvl w:val="0"/>
                <w:numId w:val="22"/>
              </w:numPr>
              <w:spacing w:before="0"/>
              <w:ind w:left="270" w:hanging="270"/>
            </w:pPr>
            <w:r w:rsidRPr="00EC1ADE">
              <w:t>Describe your strategy to ensure that members of special populations will not be discriminated against on the basis of their status as members of special populations. [134(b)(5)(D)]</w:t>
            </w:r>
          </w:p>
        </w:tc>
      </w:tr>
      <w:tr w:rsidR="004E5860" w:rsidRPr="00EC1ADE" w14:paraId="71925F49" w14:textId="77777777" w:rsidTr="00EA4CC1">
        <w:tc>
          <w:tcPr>
            <w:tcW w:w="10224" w:type="dxa"/>
          </w:tcPr>
          <w:p w14:paraId="612FD8B4" w14:textId="77777777" w:rsidR="004E5860" w:rsidRPr="00F15A78" w:rsidRDefault="004E5860" w:rsidP="00EC1ADE">
            <w:pPr>
              <w:pStyle w:val="StyleNormalWebCenturyGothic"/>
            </w:pPr>
            <w:r w:rsidRPr="00EC1ADE">
              <w:fldChar w:fldCharType="begin">
                <w:ffData>
                  <w:name w:val="Text440"/>
                  <w:enabled/>
                  <w:calcOnExit w:val="0"/>
                  <w:textInput/>
                </w:ffData>
              </w:fldChar>
            </w:r>
            <w:r w:rsidRPr="00EC1ADE">
              <w:instrText xml:space="preserve"> FORMTEXT </w:instrText>
            </w:r>
            <w:r w:rsidRPr="00EC1ADE">
              <w:fldChar w:fldCharType="separate"/>
            </w:r>
            <w:r w:rsidRPr="00EC1ADE">
              <w:rPr>
                <w:noProof/>
              </w:rPr>
              <w:t> </w:t>
            </w:r>
            <w:r w:rsidRPr="00EC1ADE">
              <w:rPr>
                <w:noProof/>
              </w:rPr>
              <w:t> </w:t>
            </w:r>
            <w:r w:rsidRPr="00EC1ADE">
              <w:rPr>
                <w:noProof/>
              </w:rPr>
              <w:t> </w:t>
            </w:r>
            <w:r w:rsidRPr="00EC1ADE">
              <w:rPr>
                <w:noProof/>
              </w:rPr>
              <w:t> </w:t>
            </w:r>
            <w:r w:rsidRPr="00EC1ADE">
              <w:rPr>
                <w:noProof/>
              </w:rPr>
              <w:t> </w:t>
            </w:r>
            <w:r w:rsidRPr="00EC1ADE">
              <w:fldChar w:fldCharType="end"/>
            </w:r>
          </w:p>
          <w:p w14:paraId="6F83DDE5" w14:textId="77777777" w:rsidR="004E5860" w:rsidRPr="00EC1ADE" w:rsidRDefault="004E5860" w:rsidP="00EC1ADE"/>
          <w:p w14:paraId="129ECFB0" w14:textId="77777777" w:rsidR="004E5860" w:rsidRPr="00EC1ADE" w:rsidRDefault="004E5860" w:rsidP="00EC1ADE"/>
        </w:tc>
      </w:tr>
    </w:tbl>
    <w:p w14:paraId="611F31B6" w14:textId="77777777" w:rsidR="004E5860" w:rsidRPr="00EC1ADE" w:rsidRDefault="004E5860" w:rsidP="00EA4CC1">
      <w:pPr>
        <w:spacing w:before="0"/>
      </w:pPr>
    </w:p>
    <w:tbl>
      <w:tblPr>
        <w:tblStyle w:val="TableGrid"/>
        <w:tblW w:w="5000" w:type="pct"/>
        <w:tblCellMar>
          <w:top w:w="29" w:type="dxa"/>
        </w:tblCellMar>
        <w:tblLook w:val="04A0" w:firstRow="1" w:lastRow="0" w:firstColumn="1" w:lastColumn="0" w:noHBand="0" w:noVBand="1"/>
      </w:tblPr>
      <w:tblGrid>
        <w:gridCol w:w="4907"/>
        <w:gridCol w:w="4443"/>
      </w:tblGrid>
      <w:tr w:rsidR="00FF784C" w:rsidRPr="00AD6B56" w14:paraId="3C7EBA46" w14:textId="77777777" w:rsidTr="00E4568B">
        <w:trPr>
          <w:cantSplit/>
          <w:trHeight w:val="575"/>
        </w:trPr>
        <w:tc>
          <w:tcPr>
            <w:tcW w:w="5000" w:type="pct"/>
            <w:gridSpan w:val="2"/>
            <w:shd w:val="clear" w:color="auto" w:fill="DBE5F1" w:themeFill="accent1" w:themeFillTint="33"/>
          </w:tcPr>
          <w:p w14:paraId="669D52CF" w14:textId="33CFEDDF" w:rsidR="00FF784C" w:rsidRPr="00AD6B56" w:rsidRDefault="00FF784C" w:rsidP="00E4568B">
            <w:pPr>
              <w:pStyle w:val="ListParagraph"/>
              <w:numPr>
                <w:ilvl w:val="0"/>
                <w:numId w:val="22"/>
              </w:numPr>
              <w:spacing w:before="0"/>
              <w:ind w:left="270" w:hanging="270"/>
            </w:pPr>
            <w:r w:rsidRPr="00AD6B56">
              <w:t xml:space="preserve">What work-based learning opportunities (including simulations) will you provide to students participating in adult CTE programs? [134(b)(6)] Add as many lines as </w:t>
            </w:r>
            <w:r w:rsidR="00695D24">
              <w:t>needed</w:t>
            </w:r>
            <w:r w:rsidRPr="00AD6B56">
              <w:t xml:space="preserve">. </w:t>
            </w:r>
          </w:p>
        </w:tc>
      </w:tr>
      <w:tr w:rsidR="00FF784C" w:rsidRPr="00AD6B56" w14:paraId="3A84676F" w14:textId="77777777" w:rsidTr="00E4568B">
        <w:trPr>
          <w:cantSplit/>
          <w:trHeight w:val="91"/>
        </w:trPr>
        <w:tc>
          <w:tcPr>
            <w:tcW w:w="2624" w:type="pct"/>
            <w:shd w:val="clear" w:color="auto" w:fill="DBE5F1" w:themeFill="accent1" w:themeFillTint="33"/>
          </w:tcPr>
          <w:p w14:paraId="64BCD88F" w14:textId="77777777" w:rsidR="00FF784C" w:rsidRPr="00AD6B56" w:rsidRDefault="00FF784C" w:rsidP="00A81531">
            <w:pPr>
              <w:spacing w:before="0"/>
            </w:pPr>
            <w:r w:rsidRPr="00AD6B56">
              <w:t>Identify work-based learning opportunities that you have provided to students enrolled in adult CTE programs.</w:t>
            </w:r>
          </w:p>
        </w:tc>
        <w:tc>
          <w:tcPr>
            <w:tcW w:w="2376" w:type="pct"/>
            <w:shd w:val="clear" w:color="auto" w:fill="DBE5F1" w:themeFill="accent1" w:themeFillTint="33"/>
          </w:tcPr>
          <w:p w14:paraId="3BCCCA94" w14:textId="77777777" w:rsidR="00FF784C" w:rsidRPr="00AD6B56" w:rsidRDefault="00FF784C" w:rsidP="00A81531">
            <w:pPr>
              <w:spacing w:before="0"/>
            </w:pPr>
            <w:r w:rsidRPr="00AD6B56">
              <w:t>Identify your plan to work with business and industry partners to expand work-based learning opportunities for these students.</w:t>
            </w:r>
          </w:p>
        </w:tc>
      </w:tr>
      <w:tr w:rsidR="00FF784C" w:rsidRPr="00AD6B56" w14:paraId="5C604DBF" w14:textId="77777777" w:rsidTr="00E4568B">
        <w:trPr>
          <w:cantSplit/>
          <w:trHeight w:val="326"/>
        </w:trPr>
        <w:tc>
          <w:tcPr>
            <w:tcW w:w="2624" w:type="pct"/>
            <w:vAlign w:val="bottom"/>
          </w:tcPr>
          <w:p w14:paraId="0480D4BC" w14:textId="77777777" w:rsidR="00FF784C" w:rsidRPr="00AD6B56" w:rsidRDefault="00FF784C" w:rsidP="00E4568B">
            <w:pPr>
              <w:spacing w:before="0"/>
            </w:pPr>
            <w:r w:rsidRPr="00AD6B56">
              <w:fldChar w:fldCharType="begin">
                <w:ffData>
                  <w:name w:val="m2OtherDesc"/>
                  <w:enabled/>
                  <w:calcOnExit w:val="0"/>
                  <w:textInput/>
                </w:ffData>
              </w:fldChar>
            </w:r>
            <w:r w:rsidRPr="00AD6B56">
              <w:instrText xml:space="preserve"> FORMTEXT </w:instrText>
            </w:r>
            <w:r w:rsidRPr="00AD6B56">
              <w:fldChar w:fldCharType="separate"/>
            </w:r>
            <w:r w:rsidRPr="00AD6B56">
              <w:rPr>
                <w:noProof/>
              </w:rPr>
              <w:t> </w:t>
            </w:r>
            <w:r w:rsidRPr="00AD6B56">
              <w:rPr>
                <w:noProof/>
              </w:rPr>
              <w:t> </w:t>
            </w:r>
            <w:r w:rsidRPr="00AD6B56">
              <w:rPr>
                <w:noProof/>
              </w:rPr>
              <w:t> </w:t>
            </w:r>
            <w:r w:rsidRPr="00AD6B56">
              <w:rPr>
                <w:noProof/>
              </w:rPr>
              <w:t> </w:t>
            </w:r>
            <w:r w:rsidRPr="00AD6B56">
              <w:rPr>
                <w:noProof/>
              </w:rPr>
              <w:t> </w:t>
            </w:r>
            <w:r w:rsidRPr="00AD6B56">
              <w:fldChar w:fldCharType="end"/>
            </w:r>
          </w:p>
        </w:tc>
        <w:tc>
          <w:tcPr>
            <w:tcW w:w="2376" w:type="pct"/>
            <w:vAlign w:val="bottom"/>
          </w:tcPr>
          <w:p w14:paraId="5D6DE7BE" w14:textId="77777777" w:rsidR="00FF784C" w:rsidRPr="00AD6B56" w:rsidRDefault="00FF784C" w:rsidP="00E4568B">
            <w:pPr>
              <w:spacing w:before="0"/>
            </w:pPr>
            <w:r w:rsidRPr="00AD6B56">
              <w:fldChar w:fldCharType="begin">
                <w:ffData>
                  <w:name w:val="m2OtherDesc"/>
                  <w:enabled/>
                  <w:calcOnExit w:val="0"/>
                  <w:textInput/>
                </w:ffData>
              </w:fldChar>
            </w:r>
            <w:r w:rsidRPr="00AD6B56">
              <w:instrText xml:space="preserve"> FORMTEXT </w:instrText>
            </w:r>
            <w:r w:rsidRPr="00AD6B56">
              <w:fldChar w:fldCharType="separate"/>
            </w:r>
            <w:r w:rsidRPr="00AD6B56">
              <w:rPr>
                <w:noProof/>
              </w:rPr>
              <w:t> </w:t>
            </w:r>
            <w:r w:rsidRPr="00AD6B56">
              <w:rPr>
                <w:noProof/>
              </w:rPr>
              <w:t> </w:t>
            </w:r>
            <w:r w:rsidRPr="00AD6B56">
              <w:rPr>
                <w:noProof/>
              </w:rPr>
              <w:t> </w:t>
            </w:r>
            <w:r w:rsidRPr="00AD6B56">
              <w:rPr>
                <w:noProof/>
              </w:rPr>
              <w:t> </w:t>
            </w:r>
            <w:r w:rsidRPr="00AD6B56">
              <w:rPr>
                <w:noProof/>
              </w:rPr>
              <w:t> </w:t>
            </w:r>
            <w:r w:rsidRPr="00AD6B56">
              <w:fldChar w:fldCharType="end"/>
            </w:r>
          </w:p>
        </w:tc>
      </w:tr>
      <w:tr w:rsidR="00FF784C" w:rsidRPr="00AD6B56" w14:paraId="68BC83FA" w14:textId="77777777" w:rsidTr="00E4568B">
        <w:trPr>
          <w:cantSplit/>
          <w:trHeight w:val="326"/>
        </w:trPr>
        <w:tc>
          <w:tcPr>
            <w:tcW w:w="2624" w:type="pct"/>
            <w:vAlign w:val="bottom"/>
          </w:tcPr>
          <w:p w14:paraId="75937D89" w14:textId="77777777" w:rsidR="00FF784C" w:rsidRPr="00AD6B56" w:rsidRDefault="00FF784C" w:rsidP="00E4568B">
            <w:pPr>
              <w:spacing w:before="0"/>
            </w:pPr>
            <w:r w:rsidRPr="00AD6B56">
              <w:fldChar w:fldCharType="begin">
                <w:ffData>
                  <w:name w:val="m2OtherDesc"/>
                  <w:enabled/>
                  <w:calcOnExit w:val="0"/>
                  <w:textInput/>
                </w:ffData>
              </w:fldChar>
            </w:r>
            <w:r w:rsidRPr="00AD6B56">
              <w:instrText xml:space="preserve"> FORMTEXT </w:instrText>
            </w:r>
            <w:r w:rsidRPr="00AD6B56">
              <w:fldChar w:fldCharType="separate"/>
            </w:r>
            <w:r w:rsidRPr="00AD6B56">
              <w:rPr>
                <w:noProof/>
              </w:rPr>
              <w:t> </w:t>
            </w:r>
            <w:r w:rsidRPr="00AD6B56">
              <w:rPr>
                <w:noProof/>
              </w:rPr>
              <w:t> </w:t>
            </w:r>
            <w:r w:rsidRPr="00AD6B56">
              <w:rPr>
                <w:noProof/>
              </w:rPr>
              <w:t> </w:t>
            </w:r>
            <w:r w:rsidRPr="00AD6B56">
              <w:rPr>
                <w:noProof/>
              </w:rPr>
              <w:t> </w:t>
            </w:r>
            <w:r w:rsidRPr="00AD6B56">
              <w:rPr>
                <w:noProof/>
              </w:rPr>
              <w:t> </w:t>
            </w:r>
            <w:r w:rsidRPr="00AD6B56">
              <w:fldChar w:fldCharType="end"/>
            </w:r>
          </w:p>
        </w:tc>
        <w:tc>
          <w:tcPr>
            <w:tcW w:w="2376" w:type="pct"/>
            <w:vAlign w:val="bottom"/>
          </w:tcPr>
          <w:p w14:paraId="3643F937" w14:textId="77777777" w:rsidR="00FF784C" w:rsidRPr="00AD6B56" w:rsidRDefault="00FF784C" w:rsidP="00E4568B">
            <w:pPr>
              <w:spacing w:before="0"/>
            </w:pPr>
            <w:r w:rsidRPr="00AD6B56">
              <w:fldChar w:fldCharType="begin">
                <w:ffData>
                  <w:name w:val="m2OtherDesc"/>
                  <w:enabled/>
                  <w:calcOnExit w:val="0"/>
                  <w:textInput/>
                </w:ffData>
              </w:fldChar>
            </w:r>
            <w:r w:rsidRPr="00AD6B56">
              <w:instrText xml:space="preserve"> FORMTEXT </w:instrText>
            </w:r>
            <w:r w:rsidRPr="00AD6B56">
              <w:fldChar w:fldCharType="separate"/>
            </w:r>
            <w:r w:rsidRPr="00AD6B56">
              <w:rPr>
                <w:noProof/>
              </w:rPr>
              <w:t> </w:t>
            </w:r>
            <w:r w:rsidRPr="00AD6B56">
              <w:rPr>
                <w:noProof/>
              </w:rPr>
              <w:t> </w:t>
            </w:r>
            <w:r w:rsidRPr="00AD6B56">
              <w:rPr>
                <w:noProof/>
              </w:rPr>
              <w:t> </w:t>
            </w:r>
            <w:r w:rsidRPr="00AD6B56">
              <w:rPr>
                <w:noProof/>
              </w:rPr>
              <w:t> </w:t>
            </w:r>
            <w:r w:rsidRPr="00AD6B56">
              <w:rPr>
                <w:noProof/>
              </w:rPr>
              <w:t> </w:t>
            </w:r>
            <w:r w:rsidRPr="00AD6B56">
              <w:fldChar w:fldCharType="end"/>
            </w:r>
          </w:p>
        </w:tc>
      </w:tr>
      <w:tr w:rsidR="00FF784C" w:rsidRPr="00AD6B56" w14:paraId="13C913C7" w14:textId="77777777" w:rsidTr="00E4568B">
        <w:trPr>
          <w:cantSplit/>
          <w:trHeight w:val="326"/>
        </w:trPr>
        <w:tc>
          <w:tcPr>
            <w:tcW w:w="2624" w:type="pct"/>
            <w:vAlign w:val="bottom"/>
          </w:tcPr>
          <w:p w14:paraId="231FF539" w14:textId="77777777" w:rsidR="00FF784C" w:rsidRPr="00AD6B56" w:rsidRDefault="00FF784C" w:rsidP="00E4568B">
            <w:pPr>
              <w:spacing w:before="0"/>
            </w:pPr>
            <w:r w:rsidRPr="00AD6B56">
              <w:fldChar w:fldCharType="begin">
                <w:ffData>
                  <w:name w:val="m2OtherDesc"/>
                  <w:enabled/>
                  <w:calcOnExit w:val="0"/>
                  <w:textInput/>
                </w:ffData>
              </w:fldChar>
            </w:r>
            <w:r w:rsidRPr="00AD6B56">
              <w:instrText xml:space="preserve"> FORMTEXT </w:instrText>
            </w:r>
            <w:r w:rsidRPr="00AD6B56">
              <w:fldChar w:fldCharType="separate"/>
            </w:r>
            <w:r w:rsidRPr="00AD6B56">
              <w:rPr>
                <w:noProof/>
              </w:rPr>
              <w:t> </w:t>
            </w:r>
            <w:r w:rsidRPr="00AD6B56">
              <w:rPr>
                <w:noProof/>
              </w:rPr>
              <w:t> </w:t>
            </w:r>
            <w:r w:rsidRPr="00AD6B56">
              <w:rPr>
                <w:noProof/>
              </w:rPr>
              <w:t> </w:t>
            </w:r>
            <w:r w:rsidRPr="00AD6B56">
              <w:rPr>
                <w:noProof/>
              </w:rPr>
              <w:t> </w:t>
            </w:r>
            <w:r w:rsidRPr="00AD6B56">
              <w:rPr>
                <w:noProof/>
              </w:rPr>
              <w:t> </w:t>
            </w:r>
            <w:r w:rsidRPr="00AD6B56">
              <w:fldChar w:fldCharType="end"/>
            </w:r>
          </w:p>
        </w:tc>
        <w:tc>
          <w:tcPr>
            <w:tcW w:w="2376" w:type="pct"/>
            <w:vAlign w:val="bottom"/>
          </w:tcPr>
          <w:p w14:paraId="1C0F58A9" w14:textId="77777777" w:rsidR="00FF784C" w:rsidRPr="00AD6B56" w:rsidRDefault="00FF784C" w:rsidP="00E4568B">
            <w:pPr>
              <w:spacing w:before="0"/>
            </w:pPr>
            <w:r w:rsidRPr="00AD6B56">
              <w:fldChar w:fldCharType="begin">
                <w:ffData>
                  <w:name w:val="m2OtherDesc"/>
                  <w:enabled/>
                  <w:calcOnExit w:val="0"/>
                  <w:textInput/>
                </w:ffData>
              </w:fldChar>
            </w:r>
            <w:r w:rsidRPr="00AD6B56">
              <w:instrText xml:space="preserve"> FORMTEXT </w:instrText>
            </w:r>
            <w:r w:rsidRPr="00AD6B56">
              <w:fldChar w:fldCharType="separate"/>
            </w:r>
            <w:r w:rsidRPr="00AD6B56">
              <w:rPr>
                <w:noProof/>
              </w:rPr>
              <w:t> </w:t>
            </w:r>
            <w:r w:rsidRPr="00AD6B56">
              <w:rPr>
                <w:noProof/>
              </w:rPr>
              <w:t> </w:t>
            </w:r>
            <w:r w:rsidRPr="00AD6B56">
              <w:rPr>
                <w:noProof/>
              </w:rPr>
              <w:t> </w:t>
            </w:r>
            <w:r w:rsidRPr="00AD6B56">
              <w:rPr>
                <w:noProof/>
              </w:rPr>
              <w:t> </w:t>
            </w:r>
            <w:r w:rsidRPr="00AD6B56">
              <w:rPr>
                <w:noProof/>
              </w:rPr>
              <w:t> </w:t>
            </w:r>
            <w:r w:rsidRPr="00AD6B56">
              <w:fldChar w:fldCharType="end"/>
            </w:r>
          </w:p>
        </w:tc>
      </w:tr>
      <w:tr w:rsidR="00FF784C" w:rsidRPr="00AD6B56" w14:paraId="5E30D687" w14:textId="77777777" w:rsidTr="00E4568B">
        <w:trPr>
          <w:cantSplit/>
          <w:trHeight w:val="326"/>
        </w:trPr>
        <w:tc>
          <w:tcPr>
            <w:tcW w:w="2624" w:type="pct"/>
            <w:vAlign w:val="bottom"/>
          </w:tcPr>
          <w:p w14:paraId="24087E9B" w14:textId="77777777" w:rsidR="00FF784C" w:rsidRPr="00AD6B56" w:rsidRDefault="00FF784C" w:rsidP="00E4568B">
            <w:pPr>
              <w:spacing w:before="0"/>
            </w:pPr>
            <w:r w:rsidRPr="00AD6B56">
              <w:fldChar w:fldCharType="begin">
                <w:ffData>
                  <w:name w:val="m2OtherDesc"/>
                  <w:enabled/>
                  <w:calcOnExit w:val="0"/>
                  <w:textInput/>
                </w:ffData>
              </w:fldChar>
            </w:r>
            <w:r w:rsidRPr="00AD6B56">
              <w:instrText xml:space="preserve"> FORMTEXT </w:instrText>
            </w:r>
            <w:r w:rsidRPr="00AD6B56">
              <w:fldChar w:fldCharType="separate"/>
            </w:r>
            <w:r w:rsidRPr="00AD6B56">
              <w:rPr>
                <w:noProof/>
              </w:rPr>
              <w:t> </w:t>
            </w:r>
            <w:r w:rsidRPr="00AD6B56">
              <w:rPr>
                <w:noProof/>
              </w:rPr>
              <w:t> </w:t>
            </w:r>
            <w:r w:rsidRPr="00AD6B56">
              <w:rPr>
                <w:noProof/>
              </w:rPr>
              <w:t> </w:t>
            </w:r>
            <w:r w:rsidRPr="00AD6B56">
              <w:rPr>
                <w:noProof/>
              </w:rPr>
              <w:t> </w:t>
            </w:r>
            <w:r w:rsidRPr="00AD6B56">
              <w:rPr>
                <w:noProof/>
              </w:rPr>
              <w:t> </w:t>
            </w:r>
            <w:r w:rsidRPr="00AD6B56">
              <w:fldChar w:fldCharType="end"/>
            </w:r>
          </w:p>
        </w:tc>
        <w:tc>
          <w:tcPr>
            <w:tcW w:w="2376" w:type="pct"/>
            <w:vAlign w:val="bottom"/>
          </w:tcPr>
          <w:p w14:paraId="74EDB475" w14:textId="77777777" w:rsidR="00FF784C" w:rsidRPr="00AD6B56" w:rsidRDefault="00FF784C" w:rsidP="00E4568B">
            <w:pPr>
              <w:spacing w:before="0"/>
            </w:pPr>
            <w:r w:rsidRPr="00AD6B56">
              <w:fldChar w:fldCharType="begin">
                <w:ffData>
                  <w:name w:val="m2OtherDesc"/>
                  <w:enabled/>
                  <w:calcOnExit w:val="0"/>
                  <w:textInput/>
                </w:ffData>
              </w:fldChar>
            </w:r>
            <w:r w:rsidRPr="00AD6B56">
              <w:instrText xml:space="preserve"> FORMTEXT </w:instrText>
            </w:r>
            <w:r w:rsidRPr="00AD6B56">
              <w:fldChar w:fldCharType="separate"/>
            </w:r>
            <w:r w:rsidRPr="00AD6B56">
              <w:rPr>
                <w:noProof/>
              </w:rPr>
              <w:t> </w:t>
            </w:r>
            <w:r w:rsidRPr="00AD6B56">
              <w:rPr>
                <w:noProof/>
              </w:rPr>
              <w:t> </w:t>
            </w:r>
            <w:r w:rsidRPr="00AD6B56">
              <w:rPr>
                <w:noProof/>
              </w:rPr>
              <w:t> </w:t>
            </w:r>
            <w:r w:rsidRPr="00AD6B56">
              <w:rPr>
                <w:noProof/>
              </w:rPr>
              <w:t> </w:t>
            </w:r>
            <w:r w:rsidRPr="00AD6B56">
              <w:rPr>
                <w:noProof/>
              </w:rPr>
              <w:t> </w:t>
            </w:r>
            <w:r w:rsidRPr="00AD6B56">
              <w:fldChar w:fldCharType="end"/>
            </w:r>
          </w:p>
        </w:tc>
      </w:tr>
      <w:tr w:rsidR="00FF784C" w:rsidRPr="00AD6B56" w14:paraId="1947F103" w14:textId="77777777" w:rsidTr="00E4568B">
        <w:trPr>
          <w:cantSplit/>
          <w:trHeight w:val="326"/>
        </w:trPr>
        <w:tc>
          <w:tcPr>
            <w:tcW w:w="2624" w:type="pct"/>
            <w:vAlign w:val="bottom"/>
          </w:tcPr>
          <w:p w14:paraId="12A2D3C9" w14:textId="77777777" w:rsidR="00FF784C" w:rsidRPr="00AD6B56" w:rsidRDefault="00FF784C" w:rsidP="00E4568B">
            <w:pPr>
              <w:spacing w:before="0"/>
            </w:pPr>
            <w:r w:rsidRPr="00AD6B56">
              <w:fldChar w:fldCharType="begin">
                <w:ffData>
                  <w:name w:val="m2OtherDesc"/>
                  <w:enabled/>
                  <w:calcOnExit w:val="0"/>
                  <w:textInput/>
                </w:ffData>
              </w:fldChar>
            </w:r>
            <w:r w:rsidRPr="00AD6B56">
              <w:instrText xml:space="preserve"> FORMTEXT </w:instrText>
            </w:r>
            <w:r w:rsidRPr="00AD6B56">
              <w:fldChar w:fldCharType="separate"/>
            </w:r>
            <w:r w:rsidRPr="00AD6B56">
              <w:rPr>
                <w:noProof/>
              </w:rPr>
              <w:t> </w:t>
            </w:r>
            <w:r w:rsidRPr="00AD6B56">
              <w:rPr>
                <w:noProof/>
              </w:rPr>
              <w:t> </w:t>
            </w:r>
            <w:r w:rsidRPr="00AD6B56">
              <w:rPr>
                <w:noProof/>
              </w:rPr>
              <w:t> </w:t>
            </w:r>
            <w:r w:rsidRPr="00AD6B56">
              <w:rPr>
                <w:noProof/>
              </w:rPr>
              <w:t> </w:t>
            </w:r>
            <w:r w:rsidRPr="00AD6B56">
              <w:rPr>
                <w:noProof/>
              </w:rPr>
              <w:t> </w:t>
            </w:r>
            <w:r w:rsidRPr="00AD6B56">
              <w:fldChar w:fldCharType="end"/>
            </w:r>
          </w:p>
        </w:tc>
        <w:tc>
          <w:tcPr>
            <w:tcW w:w="2376" w:type="pct"/>
            <w:vAlign w:val="bottom"/>
          </w:tcPr>
          <w:p w14:paraId="0BA3783A" w14:textId="77777777" w:rsidR="00FF784C" w:rsidRPr="00AD6B56" w:rsidRDefault="00FF784C" w:rsidP="00E4568B">
            <w:pPr>
              <w:spacing w:before="0"/>
            </w:pPr>
            <w:r w:rsidRPr="00AD6B56">
              <w:fldChar w:fldCharType="begin">
                <w:ffData>
                  <w:name w:val="m2OtherDesc"/>
                  <w:enabled/>
                  <w:calcOnExit w:val="0"/>
                  <w:textInput/>
                </w:ffData>
              </w:fldChar>
            </w:r>
            <w:r w:rsidRPr="00AD6B56">
              <w:instrText xml:space="preserve"> FORMTEXT </w:instrText>
            </w:r>
            <w:r w:rsidRPr="00AD6B56">
              <w:fldChar w:fldCharType="separate"/>
            </w:r>
            <w:r w:rsidRPr="00AD6B56">
              <w:rPr>
                <w:noProof/>
              </w:rPr>
              <w:t> </w:t>
            </w:r>
            <w:r w:rsidRPr="00AD6B56">
              <w:rPr>
                <w:noProof/>
              </w:rPr>
              <w:t> </w:t>
            </w:r>
            <w:r w:rsidRPr="00AD6B56">
              <w:rPr>
                <w:noProof/>
              </w:rPr>
              <w:t> </w:t>
            </w:r>
            <w:r w:rsidRPr="00AD6B56">
              <w:rPr>
                <w:noProof/>
              </w:rPr>
              <w:t> </w:t>
            </w:r>
            <w:r w:rsidRPr="00AD6B56">
              <w:rPr>
                <w:noProof/>
              </w:rPr>
              <w:t> </w:t>
            </w:r>
            <w:r w:rsidRPr="00AD6B56">
              <w:fldChar w:fldCharType="end"/>
            </w:r>
          </w:p>
        </w:tc>
      </w:tr>
    </w:tbl>
    <w:p w14:paraId="0F7DE289" w14:textId="77777777" w:rsidR="00FF784C" w:rsidRPr="00EC1ADE" w:rsidRDefault="00FF784C" w:rsidP="00EA4CC1">
      <w:pPr>
        <w:spacing w:before="0"/>
      </w:pPr>
    </w:p>
    <w:tbl>
      <w:tblPr>
        <w:tblStyle w:val="TableGrid"/>
        <w:tblW w:w="5000" w:type="pct"/>
        <w:tblCellMar>
          <w:top w:w="43" w:type="dxa"/>
        </w:tblCellMar>
        <w:tblLook w:val="04A0" w:firstRow="1" w:lastRow="0" w:firstColumn="1" w:lastColumn="0" w:noHBand="0" w:noVBand="1"/>
      </w:tblPr>
      <w:tblGrid>
        <w:gridCol w:w="9350"/>
      </w:tblGrid>
      <w:tr w:rsidR="00FF784C" w:rsidRPr="00AD6B56" w14:paraId="53FA83D0" w14:textId="77777777" w:rsidTr="00E4568B">
        <w:trPr>
          <w:trHeight w:val="575"/>
        </w:trPr>
        <w:tc>
          <w:tcPr>
            <w:tcW w:w="5000" w:type="pct"/>
            <w:shd w:val="clear" w:color="auto" w:fill="DBE5F1" w:themeFill="accent1" w:themeFillTint="33"/>
          </w:tcPr>
          <w:p w14:paraId="5C5C1766" w14:textId="7BD724C4" w:rsidR="00FF784C" w:rsidRPr="00AD6B56" w:rsidRDefault="7029D7FB" w:rsidP="00E4568B">
            <w:pPr>
              <w:pStyle w:val="ListParagraph"/>
              <w:numPr>
                <w:ilvl w:val="0"/>
                <w:numId w:val="22"/>
              </w:numPr>
              <w:spacing w:before="0"/>
              <w:ind w:left="270" w:hanging="270"/>
            </w:pPr>
            <w:r>
              <w:t xml:space="preserve">Describe how you </w:t>
            </w:r>
            <w:r w:rsidR="61FE996D">
              <w:t xml:space="preserve">will </w:t>
            </w:r>
            <w:r>
              <w:t>provide all students participating in adult CTE programs with the opportunity to gain postsecondary credit or additional credentials while still attending programming at your school. [134(b)(7)]</w:t>
            </w:r>
          </w:p>
        </w:tc>
      </w:tr>
      <w:tr w:rsidR="00FF784C" w:rsidRPr="00AD6B56" w14:paraId="2309240A" w14:textId="77777777" w:rsidTr="00E4568B">
        <w:trPr>
          <w:trHeight w:val="183"/>
        </w:trPr>
        <w:tc>
          <w:tcPr>
            <w:tcW w:w="5000" w:type="pct"/>
            <w:shd w:val="clear" w:color="auto" w:fill="DBE5F1" w:themeFill="accent1" w:themeFillTint="33"/>
          </w:tcPr>
          <w:p w14:paraId="4C9FA1A5" w14:textId="67BD7AB6" w:rsidR="00FF784C" w:rsidRPr="00AD6B56" w:rsidRDefault="1CC7953F" w:rsidP="00DD28E5">
            <w:pPr>
              <w:pStyle w:val="ListParagraph"/>
              <w:numPr>
                <w:ilvl w:val="0"/>
                <w:numId w:val="28"/>
              </w:numPr>
              <w:spacing w:before="0"/>
            </w:pPr>
            <w:r>
              <w:t>Identify your strategy to provide CTE students with additional credentials or postsecondary credits</w:t>
            </w:r>
          </w:p>
        </w:tc>
      </w:tr>
      <w:tr w:rsidR="00FF784C" w:rsidRPr="00AD6B56" w14:paraId="2B3EAFCF" w14:textId="77777777" w:rsidTr="00E4568B">
        <w:trPr>
          <w:trHeight w:val="182"/>
        </w:trPr>
        <w:tc>
          <w:tcPr>
            <w:tcW w:w="5000" w:type="pct"/>
          </w:tcPr>
          <w:p w14:paraId="30B85918" w14:textId="5329A166" w:rsidR="00FF784C" w:rsidRPr="00AD6B56" w:rsidRDefault="00E07F33" w:rsidP="00E4568B">
            <w:pPr>
              <w:spacing w:before="0"/>
            </w:pPr>
            <w:r>
              <w:fldChar w:fldCharType="begin">
                <w:ffData>
                  <w:name w:val="Text442"/>
                  <w:enabled/>
                  <w:calcOnExit w:val="0"/>
                  <w:textInput/>
                </w:ffData>
              </w:fldChar>
            </w:r>
            <w:bookmarkStart w:id="60" w:name="Text4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r w:rsidR="00FF784C" w:rsidRPr="00AD6B56" w14:paraId="44F3AFD0" w14:textId="77777777" w:rsidTr="00E4568B">
        <w:trPr>
          <w:trHeight w:val="182"/>
        </w:trPr>
        <w:tc>
          <w:tcPr>
            <w:tcW w:w="5000" w:type="pct"/>
          </w:tcPr>
          <w:p w14:paraId="1EEB539F" w14:textId="77777777" w:rsidR="00FF784C" w:rsidRPr="00AD6B56" w:rsidRDefault="00FF784C" w:rsidP="00E4568B">
            <w:pPr>
              <w:spacing w:before="0"/>
            </w:pPr>
            <w:r w:rsidRPr="00AD6B56">
              <w:fldChar w:fldCharType="begin">
                <w:ffData>
                  <w:name w:val="m2OtherDesc"/>
                  <w:enabled/>
                  <w:calcOnExit w:val="0"/>
                  <w:textInput/>
                </w:ffData>
              </w:fldChar>
            </w:r>
            <w:r w:rsidRPr="00AD6B56">
              <w:instrText xml:space="preserve"> FORMTEXT </w:instrText>
            </w:r>
            <w:r w:rsidRPr="00AD6B56">
              <w:fldChar w:fldCharType="separate"/>
            </w:r>
            <w:r w:rsidRPr="00AD6B56">
              <w:rPr>
                <w:noProof/>
              </w:rPr>
              <w:t> </w:t>
            </w:r>
            <w:r w:rsidRPr="00AD6B56">
              <w:rPr>
                <w:noProof/>
              </w:rPr>
              <w:t> </w:t>
            </w:r>
            <w:r w:rsidRPr="00AD6B56">
              <w:rPr>
                <w:noProof/>
              </w:rPr>
              <w:t> </w:t>
            </w:r>
            <w:r w:rsidRPr="00AD6B56">
              <w:rPr>
                <w:noProof/>
              </w:rPr>
              <w:t> </w:t>
            </w:r>
            <w:r w:rsidRPr="00AD6B56">
              <w:rPr>
                <w:noProof/>
              </w:rPr>
              <w:t> </w:t>
            </w:r>
            <w:r w:rsidRPr="00AD6B56">
              <w:fldChar w:fldCharType="end"/>
            </w:r>
          </w:p>
        </w:tc>
      </w:tr>
      <w:tr w:rsidR="00FF784C" w:rsidRPr="00AD6B56" w14:paraId="1D15137A" w14:textId="77777777" w:rsidTr="00E4568B">
        <w:trPr>
          <w:trHeight w:val="182"/>
        </w:trPr>
        <w:tc>
          <w:tcPr>
            <w:tcW w:w="5000" w:type="pct"/>
          </w:tcPr>
          <w:p w14:paraId="53AC891E" w14:textId="239D167C" w:rsidR="00FF784C" w:rsidRPr="00AD6B56" w:rsidRDefault="00E07F33" w:rsidP="00E4568B">
            <w:pPr>
              <w:spacing w:before="0"/>
            </w:pPr>
            <w:r>
              <w:fldChar w:fldCharType="begin">
                <w:ffData>
                  <w:name w:val="Text443"/>
                  <w:enabled/>
                  <w:calcOnExit w:val="0"/>
                  <w:textInput/>
                </w:ffData>
              </w:fldChar>
            </w:r>
            <w:bookmarkStart w:id="61" w:name="Text4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FF784C" w:rsidRPr="00AD6B56" w14:paraId="1FB1C440" w14:textId="77777777" w:rsidTr="00E4568B">
        <w:trPr>
          <w:trHeight w:val="182"/>
        </w:trPr>
        <w:tc>
          <w:tcPr>
            <w:tcW w:w="5000" w:type="pct"/>
          </w:tcPr>
          <w:p w14:paraId="4C98DF0D" w14:textId="77777777" w:rsidR="00FF784C" w:rsidRPr="00AD6B56" w:rsidRDefault="00FF784C" w:rsidP="00E4568B">
            <w:pPr>
              <w:spacing w:before="0"/>
            </w:pPr>
            <w:r w:rsidRPr="00AD6B56">
              <w:fldChar w:fldCharType="begin">
                <w:ffData>
                  <w:name w:val="m2OtherDesc"/>
                  <w:enabled/>
                  <w:calcOnExit w:val="0"/>
                  <w:textInput/>
                </w:ffData>
              </w:fldChar>
            </w:r>
            <w:r w:rsidRPr="00AD6B56">
              <w:instrText xml:space="preserve"> FORMTEXT </w:instrText>
            </w:r>
            <w:r w:rsidRPr="00AD6B56">
              <w:fldChar w:fldCharType="separate"/>
            </w:r>
            <w:r w:rsidRPr="00AD6B56">
              <w:rPr>
                <w:noProof/>
              </w:rPr>
              <w:t> </w:t>
            </w:r>
            <w:r w:rsidRPr="00AD6B56">
              <w:rPr>
                <w:noProof/>
              </w:rPr>
              <w:t> </w:t>
            </w:r>
            <w:r w:rsidRPr="00AD6B56">
              <w:rPr>
                <w:noProof/>
              </w:rPr>
              <w:t> </w:t>
            </w:r>
            <w:r w:rsidRPr="00AD6B56">
              <w:rPr>
                <w:noProof/>
              </w:rPr>
              <w:t> </w:t>
            </w:r>
            <w:r w:rsidRPr="00AD6B56">
              <w:rPr>
                <w:noProof/>
              </w:rPr>
              <w:t> </w:t>
            </w:r>
            <w:r w:rsidRPr="00AD6B56">
              <w:fldChar w:fldCharType="end"/>
            </w:r>
          </w:p>
        </w:tc>
      </w:tr>
      <w:tr w:rsidR="00FF784C" w:rsidRPr="00AD6B56" w14:paraId="1F955F73" w14:textId="77777777" w:rsidTr="00E4568B">
        <w:trPr>
          <w:trHeight w:val="182"/>
        </w:trPr>
        <w:tc>
          <w:tcPr>
            <w:tcW w:w="5000" w:type="pct"/>
            <w:shd w:val="clear" w:color="auto" w:fill="DBE5F1" w:themeFill="accent1" w:themeFillTint="33"/>
          </w:tcPr>
          <w:p w14:paraId="01C28C84" w14:textId="0808E7FB" w:rsidR="00FF784C" w:rsidRPr="00AD6B56" w:rsidRDefault="00FF784C" w:rsidP="00DD28E5">
            <w:pPr>
              <w:pStyle w:val="ListParagraph"/>
              <w:numPr>
                <w:ilvl w:val="0"/>
                <w:numId w:val="28"/>
              </w:numPr>
              <w:spacing w:before="0"/>
            </w:pPr>
            <w:r w:rsidRPr="00AD6B56">
              <w:t xml:space="preserve">Identify the institution or credentialing agency (e.g., American Red Cross, OSHA) you partner with for stackable credentials, postsecondary credits, or other benefits. </w:t>
            </w:r>
          </w:p>
        </w:tc>
      </w:tr>
      <w:tr w:rsidR="00FF784C" w:rsidRPr="00AD6B56" w14:paraId="5C22C18B" w14:textId="77777777" w:rsidTr="00E4568B">
        <w:trPr>
          <w:trHeight w:val="323"/>
        </w:trPr>
        <w:tc>
          <w:tcPr>
            <w:tcW w:w="5000" w:type="pct"/>
            <w:vAlign w:val="bottom"/>
          </w:tcPr>
          <w:p w14:paraId="407B7ACC" w14:textId="30935324" w:rsidR="00FF784C" w:rsidRPr="00AD6B56" w:rsidRDefault="00E07F33" w:rsidP="00E4568B">
            <w:pPr>
              <w:spacing w:before="0"/>
            </w:pPr>
            <w:r>
              <w:fldChar w:fldCharType="begin">
                <w:ffData>
                  <w:name w:val="Text444"/>
                  <w:enabled/>
                  <w:calcOnExit w:val="0"/>
                  <w:textInput/>
                </w:ffData>
              </w:fldChar>
            </w:r>
            <w:bookmarkStart w:id="62" w:name="Text4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FF784C" w:rsidRPr="00AD6B56" w14:paraId="77D8F26A" w14:textId="77777777" w:rsidTr="00E4568B">
        <w:trPr>
          <w:trHeight w:val="323"/>
        </w:trPr>
        <w:tc>
          <w:tcPr>
            <w:tcW w:w="5000" w:type="pct"/>
            <w:vAlign w:val="bottom"/>
          </w:tcPr>
          <w:p w14:paraId="3C67DEBE" w14:textId="208597A4" w:rsidR="00FF784C" w:rsidRPr="00AD6B56" w:rsidRDefault="00E07F33" w:rsidP="00E4568B">
            <w:pPr>
              <w:spacing w:before="0"/>
            </w:pPr>
            <w:r>
              <w:fldChar w:fldCharType="begin">
                <w:ffData>
                  <w:name w:val="Text445"/>
                  <w:enabled/>
                  <w:calcOnExit w:val="0"/>
                  <w:textInput/>
                </w:ffData>
              </w:fldChar>
            </w:r>
            <w:bookmarkStart w:id="63" w:name="Text4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FF784C" w:rsidRPr="00AD6B56" w14:paraId="112688CD" w14:textId="77777777" w:rsidTr="00E4568B">
        <w:trPr>
          <w:trHeight w:val="323"/>
        </w:trPr>
        <w:tc>
          <w:tcPr>
            <w:tcW w:w="5000" w:type="pct"/>
            <w:vAlign w:val="bottom"/>
          </w:tcPr>
          <w:p w14:paraId="58D8D314" w14:textId="77777777" w:rsidR="00FF784C" w:rsidRPr="00AD6B56" w:rsidRDefault="00FF784C" w:rsidP="00E4568B">
            <w:pPr>
              <w:spacing w:before="0"/>
            </w:pPr>
            <w:r w:rsidRPr="00AD6B56">
              <w:fldChar w:fldCharType="begin">
                <w:ffData>
                  <w:name w:val="m2OtherDesc"/>
                  <w:enabled/>
                  <w:calcOnExit w:val="0"/>
                  <w:textInput/>
                </w:ffData>
              </w:fldChar>
            </w:r>
            <w:r w:rsidRPr="00AD6B56">
              <w:instrText xml:space="preserve"> FORMTEXT </w:instrText>
            </w:r>
            <w:r w:rsidRPr="00AD6B56">
              <w:fldChar w:fldCharType="separate"/>
            </w:r>
            <w:r w:rsidRPr="00AD6B56">
              <w:rPr>
                <w:noProof/>
              </w:rPr>
              <w:t> </w:t>
            </w:r>
            <w:r w:rsidRPr="00AD6B56">
              <w:rPr>
                <w:noProof/>
              </w:rPr>
              <w:t> </w:t>
            </w:r>
            <w:r w:rsidRPr="00AD6B56">
              <w:rPr>
                <w:noProof/>
              </w:rPr>
              <w:t> </w:t>
            </w:r>
            <w:r w:rsidRPr="00AD6B56">
              <w:rPr>
                <w:noProof/>
              </w:rPr>
              <w:t> </w:t>
            </w:r>
            <w:r w:rsidRPr="00AD6B56">
              <w:rPr>
                <w:noProof/>
              </w:rPr>
              <w:t> </w:t>
            </w:r>
            <w:r w:rsidRPr="00AD6B56">
              <w:fldChar w:fldCharType="end"/>
            </w:r>
          </w:p>
        </w:tc>
      </w:tr>
      <w:tr w:rsidR="00FF784C" w:rsidRPr="00AD6B56" w14:paraId="4CB00C64" w14:textId="77777777" w:rsidTr="00E4568B">
        <w:trPr>
          <w:trHeight w:val="323"/>
        </w:trPr>
        <w:tc>
          <w:tcPr>
            <w:tcW w:w="5000" w:type="pct"/>
            <w:vAlign w:val="bottom"/>
          </w:tcPr>
          <w:p w14:paraId="0E5ACE7B" w14:textId="77777777" w:rsidR="00FF784C" w:rsidRPr="00AD6B56" w:rsidRDefault="00FF784C" w:rsidP="00E4568B">
            <w:pPr>
              <w:spacing w:before="0"/>
            </w:pPr>
            <w:r w:rsidRPr="00AD6B56">
              <w:fldChar w:fldCharType="begin">
                <w:ffData>
                  <w:name w:val="m2OtherDesc"/>
                  <w:enabled/>
                  <w:calcOnExit w:val="0"/>
                  <w:textInput/>
                </w:ffData>
              </w:fldChar>
            </w:r>
            <w:r w:rsidRPr="00AD6B56">
              <w:instrText xml:space="preserve"> FORMTEXT </w:instrText>
            </w:r>
            <w:r w:rsidRPr="00AD6B56">
              <w:fldChar w:fldCharType="separate"/>
            </w:r>
            <w:r w:rsidRPr="00AD6B56">
              <w:rPr>
                <w:noProof/>
              </w:rPr>
              <w:t> </w:t>
            </w:r>
            <w:r w:rsidRPr="00AD6B56">
              <w:rPr>
                <w:noProof/>
              </w:rPr>
              <w:t> </w:t>
            </w:r>
            <w:r w:rsidRPr="00AD6B56">
              <w:rPr>
                <w:noProof/>
              </w:rPr>
              <w:t> </w:t>
            </w:r>
            <w:r w:rsidRPr="00AD6B56">
              <w:rPr>
                <w:noProof/>
              </w:rPr>
              <w:t> </w:t>
            </w:r>
            <w:r w:rsidRPr="00AD6B56">
              <w:rPr>
                <w:noProof/>
              </w:rPr>
              <w:t> </w:t>
            </w:r>
            <w:r w:rsidRPr="00AD6B56">
              <w:fldChar w:fldCharType="end"/>
            </w:r>
          </w:p>
        </w:tc>
      </w:tr>
    </w:tbl>
    <w:p w14:paraId="627BDF40" w14:textId="77777777" w:rsidR="00FF784C" w:rsidRPr="00EC1ADE" w:rsidRDefault="00FF784C" w:rsidP="00EC1AD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F784C" w:rsidRPr="00EC1ADE" w14:paraId="4099DE2E" w14:textId="77777777" w:rsidTr="005623DE">
        <w:trPr>
          <w:trHeight w:val="1655"/>
        </w:trPr>
        <w:tc>
          <w:tcPr>
            <w:tcW w:w="5000" w:type="pct"/>
            <w:shd w:val="clear" w:color="auto" w:fill="DBE5F1" w:themeFill="accent1" w:themeFillTint="33"/>
          </w:tcPr>
          <w:p w14:paraId="00A121C9" w14:textId="07AA682C" w:rsidR="00FF784C" w:rsidRPr="00EC1ADE" w:rsidRDefault="00FF784C" w:rsidP="00E4568B">
            <w:pPr>
              <w:numPr>
                <w:ilvl w:val="0"/>
                <w:numId w:val="22"/>
              </w:numPr>
              <w:spacing w:before="0"/>
              <w:ind w:left="360" w:right="-104"/>
            </w:pPr>
            <w:r w:rsidRPr="00EC1ADE">
              <w:lastRenderedPageBreak/>
              <w:t xml:space="preserve">Describe how will you coordinate with the New York State Education Department and institutions of higher education to support the recruitment, preparation, retention, and training, </w:t>
            </w:r>
            <w:r w:rsidR="000861A9">
              <w:t xml:space="preserve">and </w:t>
            </w:r>
            <w:r w:rsidRPr="00EC1ADE">
              <w:t>professional development of teachers, faculty, administrators, and specialized instructional support personnel and paraprofessionals who meet applicable NYS  certification and licensure requirements (including any requirements met through alternative routes to certification), including individuals from groups underrepresented in the teaching profession. [134(b)(8)]</w:t>
            </w:r>
          </w:p>
        </w:tc>
      </w:tr>
      <w:tr w:rsidR="00FF784C" w:rsidRPr="00EC1ADE" w14:paraId="451BB509" w14:textId="77777777" w:rsidTr="005623DE">
        <w:trPr>
          <w:trHeight w:val="1827"/>
        </w:trPr>
        <w:tc>
          <w:tcPr>
            <w:tcW w:w="5000" w:type="pct"/>
          </w:tcPr>
          <w:p w14:paraId="5573589F" w14:textId="05D6D9CA" w:rsidR="00FF784C" w:rsidRPr="00F15A78" w:rsidRDefault="00E07F33" w:rsidP="00EC1ADE">
            <w:r>
              <w:fldChar w:fldCharType="begin">
                <w:ffData>
                  <w:name w:val="Text441"/>
                  <w:enabled/>
                  <w:calcOnExit w:val="0"/>
                  <w:textInput/>
                </w:ffData>
              </w:fldChar>
            </w:r>
            <w:bookmarkStart w:id="64" w:name="Text4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4E4E7F96" w14:textId="77777777" w:rsidR="00FF784C" w:rsidRPr="00EC1ADE" w:rsidRDefault="00FF784C" w:rsidP="00EC1ADE"/>
    <w:p w14:paraId="4FDC9847" w14:textId="77777777" w:rsidR="005B1D41" w:rsidRPr="00EC1ADE" w:rsidRDefault="005B1D41" w:rsidP="00EC1ADE"/>
    <w:p w14:paraId="6B915365" w14:textId="77777777" w:rsidR="00552221" w:rsidRPr="00F15A78" w:rsidRDefault="00552221" w:rsidP="00E4568B">
      <w:pPr>
        <w:pStyle w:val="ListParagraph"/>
        <w:numPr>
          <w:ilvl w:val="0"/>
          <w:numId w:val="12"/>
        </w:numPr>
        <w:sectPr w:rsidR="00552221" w:rsidRPr="00F15A78" w:rsidSect="005C35B0">
          <w:pgSz w:w="12240" w:h="15840"/>
          <w:pgMar w:top="1440" w:right="1440" w:bottom="1440" w:left="1440" w:header="720" w:footer="720" w:gutter="0"/>
          <w:cols w:space="720"/>
          <w:docGrid w:linePitch="360"/>
        </w:sectPr>
      </w:pPr>
    </w:p>
    <w:tbl>
      <w:tblPr>
        <w:tblStyle w:val="TableGrid"/>
        <w:tblW w:w="5000" w:type="pct"/>
        <w:tblLayout w:type="fixed"/>
        <w:tblLook w:val="04A0" w:firstRow="1" w:lastRow="0" w:firstColumn="1" w:lastColumn="0" w:noHBand="0" w:noVBand="1"/>
      </w:tblPr>
      <w:tblGrid>
        <w:gridCol w:w="3416"/>
        <w:gridCol w:w="1531"/>
        <w:gridCol w:w="1707"/>
        <w:gridCol w:w="1318"/>
        <w:gridCol w:w="2464"/>
        <w:gridCol w:w="1888"/>
        <w:gridCol w:w="2066"/>
      </w:tblGrid>
      <w:tr w:rsidR="00552221" w:rsidRPr="00EC1ADE" w14:paraId="4475FA60" w14:textId="77777777" w:rsidTr="719EBFBB">
        <w:tc>
          <w:tcPr>
            <w:tcW w:w="5000" w:type="pct"/>
            <w:gridSpan w:val="7"/>
            <w:shd w:val="clear" w:color="auto" w:fill="DBE5F1" w:themeFill="accent1" w:themeFillTint="33"/>
          </w:tcPr>
          <w:p w14:paraId="2800DEF4" w14:textId="4C7EFA0A" w:rsidR="00552221" w:rsidRPr="00EC1ADE" w:rsidRDefault="0067219D" w:rsidP="00E4568B">
            <w:pPr>
              <w:numPr>
                <w:ilvl w:val="0"/>
                <w:numId w:val="22"/>
              </w:numPr>
              <w:spacing w:before="0"/>
              <w:ind w:left="360" w:right="-104"/>
            </w:pPr>
            <w:r>
              <w:lastRenderedPageBreak/>
              <w:t xml:space="preserve">a. </w:t>
            </w:r>
            <w:r w:rsidR="00552221" w:rsidRPr="00EC1ADE">
              <w:t xml:space="preserve"> How will the results of the CLNA inform</w:t>
            </w:r>
            <w:r w:rsidR="00E515C8">
              <w:t xml:space="preserve"> </w:t>
            </w:r>
            <w:r w:rsidR="00552221" w:rsidRPr="00EC1ADE">
              <w:t>the selection of the specific career and technical education programs and activities selected to be funded? [134(b)(2)(A)]</w:t>
            </w:r>
          </w:p>
        </w:tc>
      </w:tr>
      <w:tr w:rsidR="008E5AF9" w:rsidRPr="00EC1ADE" w14:paraId="3E4E41A4" w14:textId="77777777" w:rsidTr="719EBFBB">
        <w:tc>
          <w:tcPr>
            <w:tcW w:w="1187" w:type="pct"/>
            <w:shd w:val="clear" w:color="auto" w:fill="DBE5F1" w:themeFill="accent1" w:themeFillTint="33"/>
          </w:tcPr>
          <w:p w14:paraId="54A7A409" w14:textId="77777777" w:rsidR="00935A36" w:rsidRPr="0067219D" w:rsidRDefault="00552221" w:rsidP="00E4568B">
            <w:pPr>
              <w:spacing w:before="0"/>
              <w:jc w:val="center"/>
              <w:rPr>
                <w:b/>
                <w:bCs/>
              </w:rPr>
            </w:pPr>
            <w:r w:rsidRPr="0067219D">
              <w:rPr>
                <w:b/>
                <w:bCs/>
              </w:rPr>
              <w:t>PERFORMANCE</w:t>
            </w:r>
          </w:p>
          <w:p w14:paraId="7D131681" w14:textId="343AF3CC" w:rsidR="00552221" w:rsidRPr="0067219D" w:rsidRDefault="00552221" w:rsidP="00E4568B">
            <w:pPr>
              <w:spacing w:before="0"/>
              <w:jc w:val="center"/>
              <w:rPr>
                <w:b/>
                <w:bCs/>
              </w:rPr>
            </w:pPr>
            <w:r w:rsidRPr="0067219D">
              <w:rPr>
                <w:b/>
                <w:bCs/>
              </w:rPr>
              <w:t>INDICATOR</w:t>
            </w:r>
          </w:p>
        </w:tc>
        <w:tc>
          <w:tcPr>
            <w:tcW w:w="532" w:type="pct"/>
            <w:shd w:val="clear" w:color="auto" w:fill="DBE5F1" w:themeFill="accent1" w:themeFillTint="33"/>
          </w:tcPr>
          <w:p w14:paraId="605346B3" w14:textId="505BC3F9" w:rsidR="00552221" w:rsidRPr="0067219D" w:rsidRDefault="0061363F" w:rsidP="00E4568B">
            <w:pPr>
              <w:spacing w:before="0"/>
              <w:jc w:val="center"/>
              <w:rPr>
                <w:b/>
                <w:bCs/>
              </w:rPr>
            </w:pPr>
            <w:r w:rsidRPr="0067219D">
              <w:rPr>
                <w:b/>
                <w:bCs/>
              </w:rPr>
              <w:t>TARGETS FOR THE 202</w:t>
            </w:r>
            <w:r w:rsidR="00FE6636">
              <w:rPr>
                <w:b/>
                <w:bCs/>
              </w:rPr>
              <w:t>6</w:t>
            </w:r>
            <w:r w:rsidRPr="0067219D">
              <w:rPr>
                <w:b/>
                <w:bCs/>
              </w:rPr>
              <w:t>-2</w:t>
            </w:r>
            <w:r w:rsidR="00FE6636">
              <w:rPr>
                <w:b/>
                <w:bCs/>
              </w:rPr>
              <w:t>7</w:t>
            </w:r>
            <w:r w:rsidRPr="0067219D">
              <w:rPr>
                <w:b/>
                <w:bCs/>
              </w:rPr>
              <w:t xml:space="preserve"> APPLICATION</w:t>
            </w:r>
          </w:p>
        </w:tc>
        <w:tc>
          <w:tcPr>
            <w:tcW w:w="593" w:type="pct"/>
            <w:shd w:val="clear" w:color="auto" w:fill="DBE5F1" w:themeFill="accent1" w:themeFillTint="33"/>
          </w:tcPr>
          <w:p w14:paraId="75CC3A55" w14:textId="2EFAC565" w:rsidR="00552221" w:rsidRPr="0067219D" w:rsidRDefault="00552221" w:rsidP="00E4568B">
            <w:pPr>
              <w:spacing w:before="0"/>
              <w:jc w:val="center"/>
              <w:rPr>
                <w:b/>
                <w:bCs/>
              </w:rPr>
            </w:pPr>
            <w:r w:rsidRPr="0067219D">
              <w:rPr>
                <w:b/>
                <w:bCs/>
              </w:rPr>
              <w:t>MOST RECENT PERFORMANCE DATA</w:t>
            </w:r>
          </w:p>
        </w:tc>
        <w:tc>
          <w:tcPr>
            <w:tcW w:w="458" w:type="pct"/>
            <w:shd w:val="clear" w:color="auto" w:fill="DBE5F1" w:themeFill="accent1" w:themeFillTint="33"/>
          </w:tcPr>
          <w:p w14:paraId="36E6D201" w14:textId="20981A5E" w:rsidR="00552221" w:rsidRPr="0067219D" w:rsidRDefault="00552221" w:rsidP="00E4568B">
            <w:pPr>
              <w:spacing w:before="0"/>
              <w:jc w:val="center"/>
              <w:rPr>
                <w:b/>
                <w:bCs/>
              </w:rPr>
            </w:pPr>
            <w:r w:rsidRPr="0067219D">
              <w:rPr>
                <w:b/>
                <w:bCs/>
              </w:rPr>
              <w:t>PROGRAMS NOT MEETING TARGET</w:t>
            </w:r>
          </w:p>
        </w:tc>
        <w:tc>
          <w:tcPr>
            <w:tcW w:w="856" w:type="pct"/>
            <w:shd w:val="clear" w:color="auto" w:fill="DBE5F1" w:themeFill="accent1" w:themeFillTint="33"/>
          </w:tcPr>
          <w:p w14:paraId="50134568" w14:textId="063C436B" w:rsidR="00552221" w:rsidRPr="0067219D" w:rsidRDefault="00552221" w:rsidP="00E4568B">
            <w:pPr>
              <w:spacing w:before="0"/>
              <w:jc w:val="center"/>
              <w:rPr>
                <w:b/>
                <w:bCs/>
              </w:rPr>
            </w:pPr>
            <w:r w:rsidRPr="0067219D">
              <w:rPr>
                <w:b/>
                <w:bCs/>
              </w:rPr>
              <w:t>SPECIAL POPULATIONS NOT MEETING TARGET, SPECIFY THE POPULATION AND PROGRAM NAME</w:t>
            </w:r>
          </w:p>
        </w:tc>
        <w:tc>
          <w:tcPr>
            <w:tcW w:w="656" w:type="pct"/>
            <w:shd w:val="clear" w:color="auto" w:fill="DBE5F1" w:themeFill="accent1" w:themeFillTint="33"/>
          </w:tcPr>
          <w:p w14:paraId="0E5A86D8" w14:textId="0F91B4A2" w:rsidR="00552221" w:rsidRPr="0067219D" w:rsidRDefault="00552221" w:rsidP="00E4568B">
            <w:pPr>
              <w:spacing w:before="0"/>
              <w:jc w:val="center"/>
              <w:rPr>
                <w:b/>
                <w:bCs/>
              </w:rPr>
            </w:pPr>
            <w:r w:rsidRPr="0067219D">
              <w:rPr>
                <w:b/>
                <w:bCs/>
              </w:rPr>
              <w:t>POSSIBLE CAUSES OF GAPS</w:t>
            </w:r>
          </w:p>
        </w:tc>
        <w:tc>
          <w:tcPr>
            <w:tcW w:w="718" w:type="pct"/>
            <w:shd w:val="clear" w:color="auto" w:fill="DBE5F1" w:themeFill="accent1" w:themeFillTint="33"/>
          </w:tcPr>
          <w:p w14:paraId="41F3BAB3" w14:textId="701DDEA3" w:rsidR="00552221" w:rsidRPr="0067219D" w:rsidRDefault="00552221" w:rsidP="00E4568B">
            <w:pPr>
              <w:spacing w:before="0"/>
              <w:jc w:val="center"/>
              <w:rPr>
                <w:b/>
                <w:bCs/>
              </w:rPr>
            </w:pPr>
            <w:r w:rsidRPr="0067219D">
              <w:rPr>
                <w:b/>
                <w:bCs/>
              </w:rPr>
              <w:t>STRATEGIES FOR IMPROVEMENT (IF NEEDED)</w:t>
            </w:r>
          </w:p>
        </w:tc>
      </w:tr>
      <w:tr w:rsidR="00987880" w:rsidRPr="00EC1ADE" w14:paraId="64E6D48F" w14:textId="77777777" w:rsidTr="719EBFBB">
        <w:tc>
          <w:tcPr>
            <w:tcW w:w="1187" w:type="pct"/>
            <w:vAlign w:val="center"/>
          </w:tcPr>
          <w:p w14:paraId="5B38F789" w14:textId="026CA4D2" w:rsidR="00552221" w:rsidRPr="00EC1ADE" w:rsidRDefault="00935A36" w:rsidP="00E4568B">
            <w:pPr>
              <w:spacing w:before="0"/>
            </w:pPr>
            <w:r w:rsidRPr="00F15A78">
              <w:t>The percentage of CTE concentrators who, during the second quarter after program completion, remain enrolled in postsecondary education, are in advanced training, military service, or a service program that receives assistance under title I of the National and Community Service Act of 1990 (42 U.S.C. 12511 et seq.), are volunteers as described in section 5(a) of the Peace Corps Act (22 U.S.C. 2504(a)), or are placed or retained in employment (1P1)</w:t>
            </w:r>
          </w:p>
        </w:tc>
        <w:tc>
          <w:tcPr>
            <w:tcW w:w="532" w:type="pct"/>
            <w:vAlign w:val="center"/>
          </w:tcPr>
          <w:p w14:paraId="337D1D22" w14:textId="6B7A1201" w:rsidR="00552221" w:rsidRPr="00F15A78" w:rsidRDefault="23C23917" w:rsidP="00E4568B">
            <w:pPr>
              <w:jc w:val="center"/>
            </w:pPr>
            <w:r w:rsidDel="003D0D31">
              <w:t>37.</w:t>
            </w:r>
            <w:r w:rsidR="003F5FB1">
              <w:t>50%</w:t>
            </w:r>
          </w:p>
        </w:tc>
        <w:tc>
          <w:tcPr>
            <w:tcW w:w="593" w:type="pct"/>
          </w:tcPr>
          <w:p w14:paraId="61D37D70" w14:textId="2F61FF6B" w:rsidR="00552221" w:rsidRPr="00EC1ADE" w:rsidRDefault="00830ECE" w:rsidP="00E4568B">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458" w:type="pct"/>
          </w:tcPr>
          <w:p w14:paraId="09801499" w14:textId="0B4BE6D4" w:rsidR="00552221" w:rsidRPr="00EC1ADE" w:rsidRDefault="00830ECE" w:rsidP="00E4568B">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856" w:type="pct"/>
          </w:tcPr>
          <w:p w14:paraId="11A2DC12" w14:textId="79E31B8B" w:rsidR="00552221" w:rsidRPr="00EC1ADE" w:rsidRDefault="00830ECE" w:rsidP="00E4568B">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656" w:type="pct"/>
          </w:tcPr>
          <w:p w14:paraId="2FE151A4" w14:textId="18A49D1C" w:rsidR="00552221" w:rsidRPr="00EC1ADE" w:rsidRDefault="00830ECE" w:rsidP="00E4568B">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718" w:type="pct"/>
          </w:tcPr>
          <w:p w14:paraId="7205D5C5" w14:textId="7E2BE727" w:rsidR="00552221" w:rsidRPr="00EC1ADE" w:rsidRDefault="00830ECE" w:rsidP="00E4568B">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r>
      <w:tr w:rsidR="00987880" w:rsidRPr="00EC1ADE" w14:paraId="69BAD9C0" w14:textId="77777777" w:rsidTr="719EBFBB">
        <w:tc>
          <w:tcPr>
            <w:tcW w:w="1187" w:type="pct"/>
          </w:tcPr>
          <w:p w14:paraId="067564AB" w14:textId="165A4572" w:rsidR="00552221" w:rsidRPr="00EC1ADE" w:rsidRDefault="00987880" w:rsidP="00E4568B">
            <w:pPr>
              <w:spacing w:before="0"/>
            </w:pPr>
            <w:r w:rsidRPr="00F15A78">
              <w:t>The percentage of CTE concentrators who receive a recognized postsecondary credential during participation in or within 1 year of program completion (2P1)</w:t>
            </w:r>
          </w:p>
        </w:tc>
        <w:tc>
          <w:tcPr>
            <w:tcW w:w="532" w:type="pct"/>
            <w:vAlign w:val="center"/>
          </w:tcPr>
          <w:p w14:paraId="60A3AB1E" w14:textId="45119571" w:rsidR="00552221" w:rsidRPr="00F15A78" w:rsidRDefault="00AA68F7" w:rsidP="00E4568B">
            <w:pPr>
              <w:jc w:val="center"/>
            </w:pPr>
            <w:r w:rsidRPr="00F15A78" w:rsidDel="00696846">
              <w:t>51.</w:t>
            </w:r>
            <w:r w:rsidR="00696846">
              <w:t>5</w:t>
            </w:r>
            <w:r w:rsidR="00F96737">
              <w:t>0</w:t>
            </w:r>
            <w:r w:rsidRPr="00F15A78">
              <w:t>%</w:t>
            </w:r>
          </w:p>
        </w:tc>
        <w:tc>
          <w:tcPr>
            <w:tcW w:w="593" w:type="pct"/>
          </w:tcPr>
          <w:p w14:paraId="01E8842E" w14:textId="5D907539" w:rsidR="00552221" w:rsidRPr="00EC1ADE" w:rsidRDefault="00830ECE" w:rsidP="00E4568B">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458" w:type="pct"/>
          </w:tcPr>
          <w:p w14:paraId="502389DD" w14:textId="09EE053F" w:rsidR="00552221" w:rsidRPr="00EC1ADE" w:rsidRDefault="00830ECE" w:rsidP="00E4568B">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856" w:type="pct"/>
          </w:tcPr>
          <w:p w14:paraId="7E6CC31E" w14:textId="754FB4E8" w:rsidR="00552221" w:rsidRPr="00EC1ADE" w:rsidRDefault="00830ECE" w:rsidP="00E4568B">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656" w:type="pct"/>
          </w:tcPr>
          <w:p w14:paraId="2D8652F5" w14:textId="0DDC1E4C" w:rsidR="00552221" w:rsidRPr="00EC1ADE" w:rsidRDefault="00830ECE" w:rsidP="00E4568B">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718" w:type="pct"/>
          </w:tcPr>
          <w:p w14:paraId="15293AA0" w14:textId="50830062" w:rsidR="00552221" w:rsidRPr="00EC1ADE" w:rsidRDefault="00830ECE" w:rsidP="00E4568B">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r>
      <w:tr w:rsidR="00987880" w:rsidRPr="00EC1ADE" w14:paraId="775C3B75" w14:textId="77777777" w:rsidTr="719EBFBB">
        <w:tc>
          <w:tcPr>
            <w:tcW w:w="1187" w:type="pct"/>
          </w:tcPr>
          <w:p w14:paraId="40407B7C" w14:textId="36B9E4A6" w:rsidR="00552221" w:rsidRPr="00EC1ADE" w:rsidRDefault="00987880" w:rsidP="00E4568B">
            <w:pPr>
              <w:spacing w:before="0"/>
            </w:pPr>
            <w:r w:rsidRPr="00F15A78">
              <w:t>The percentage of CTE concentrators in career and technical education programs and programs of study that lead to non-traditional fields (3P1)</w:t>
            </w:r>
          </w:p>
        </w:tc>
        <w:tc>
          <w:tcPr>
            <w:tcW w:w="532" w:type="pct"/>
            <w:vAlign w:val="center"/>
          </w:tcPr>
          <w:p w14:paraId="04CE0AA2" w14:textId="4E9EEB3D" w:rsidR="00552221" w:rsidRPr="00F15A78" w:rsidRDefault="00696846" w:rsidP="00E4568B">
            <w:pPr>
              <w:jc w:val="center"/>
            </w:pPr>
            <w:r>
              <w:t>28.0</w:t>
            </w:r>
            <w:r w:rsidR="00F96737">
              <w:t>0</w:t>
            </w:r>
            <w:r w:rsidR="60995B48">
              <w:t>%</w:t>
            </w:r>
          </w:p>
        </w:tc>
        <w:tc>
          <w:tcPr>
            <w:tcW w:w="593" w:type="pct"/>
          </w:tcPr>
          <w:p w14:paraId="6F7AA05F" w14:textId="4CB280F9" w:rsidR="00552221" w:rsidRPr="00EC1ADE" w:rsidRDefault="00830ECE" w:rsidP="00E4568B">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458" w:type="pct"/>
          </w:tcPr>
          <w:p w14:paraId="4E674D34" w14:textId="770AB455" w:rsidR="00552221" w:rsidRPr="00EC1ADE" w:rsidRDefault="00830ECE" w:rsidP="00E4568B">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856" w:type="pct"/>
          </w:tcPr>
          <w:p w14:paraId="6C09A4EC" w14:textId="70B525F3" w:rsidR="00552221" w:rsidRPr="00EC1ADE" w:rsidRDefault="00830ECE" w:rsidP="00E4568B">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656" w:type="pct"/>
          </w:tcPr>
          <w:p w14:paraId="4908D431" w14:textId="707DCBE4" w:rsidR="00552221" w:rsidRPr="00EC1ADE" w:rsidRDefault="00830ECE" w:rsidP="00E4568B">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c>
          <w:tcPr>
            <w:tcW w:w="718" w:type="pct"/>
          </w:tcPr>
          <w:p w14:paraId="72C12959" w14:textId="2503EA55" w:rsidR="00552221" w:rsidRPr="00EC1ADE" w:rsidRDefault="00830ECE" w:rsidP="00E4568B">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r>
      <w:tr w:rsidR="00987880" w:rsidRPr="00EC1ADE" w14:paraId="13C001F1" w14:textId="77777777" w:rsidTr="719EBFBB">
        <w:tc>
          <w:tcPr>
            <w:tcW w:w="5000" w:type="pct"/>
            <w:gridSpan w:val="7"/>
          </w:tcPr>
          <w:p w14:paraId="271E7B0C" w14:textId="13551963" w:rsidR="00987880" w:rsidRPr="00F15A78" w:rsidRDefault="00524944" w:rsidP="00E4568B">
            <w:pPr>
              <w:spacing w:before="0"/>
            </w:pPr>
            <w:r w:rsidRPr="00F15A78">
              <w:t xml:space="preserve">11 </w:t>
            </w:r>
            <w:r w:rsidR="00AA68F7" w:rsidRPr="00F15A78">
              <w:t>b. What other gaps were identified in the CLNA? [134(b)(2)(A)]</w:t>
            </w:r>
          </w:p>
          <w:p w14:paraId="43E06CF0" w14:textId="747E6127" w:rsidR="00AA68F7" w:rsidRPr="00EC1ADE" w:rsidRDefault="00830ECE" w:rsidP="00E4568B">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r>
    </w:tbl>
    <w:p w14:paraId="41392F72" w14:textId="77777777" w:rsidR="00552221" w:rsidRPr="00EC1ADE" w:rsidRDefault="00552221" w:rsidP="00EC1ADE">
      <w:pPr>
        <w:sectPr w:rsidR="00552221" w:rsidRPr="00EC1ADE" w:rsidSect="00552221">
          <w:pgSz w:w="15840" w:h="12240" w:orient="landscape"/>
          <w:pgMar w:top="1152" w:right="720" w:bottom="1080" w:left="720" w:header="720" w:footer="720" w:gutter="0"/>
          <w:cols w:space="720"/>
          <w:docGrid w:linePitch="360"/>
        </w:sectPr>
      </w:pPr>
    </w:p>
    <w:tbl>
      <w:tblPr>
        <w:tblStyle w:val="TableGrid"/>
        <w:tblW w:w="5000" w:type="pct"/>
        <w:tblLook w:val="04A0" w:firstRow="1" w:lastRow="0" w:firstColumn="1" w:lastColumn="0" w:noHBand="0" w:noVBand="1"/>
      </w:tblPr>
      <w:tblGrid>
        <w:gridCol w:w="9998"/>
      </w:tblGrid>
      <w:tr w:rsidR="00AA68F7" w:rsidRPr="00EC1ADE" w14:paraId="013ED725" w14:textId="77777777" w:rsidTr="00513ED1">
        <w:tc>
          <w:tcPr>
            <w:tcW w:w="5000" w:type="pct"/>
            <w:shd w:val="clear" w:color="auto" w:fill="DBE5F1" w:themeFill="accent1" w:themeFillTint="33"/>
          </w:tcPr>
          <w:p w14:paraId="1C5EF08B" w14:textId="5778C2D3" w:rsidR="00AA68F7" w:rsidRPr="00EC1ADE" w:rsidRDefault="4DEF88F3" w:rsidP="00E4568B">
            <w:pPr>
              <w:numPr>
                <w:ilvl w:val="0"/>
                <w:numId w:val="22"/>
              </w:numPr>
              <w:spacing w:before="0"/>
              <w:ind w:left="360" w:right="-104"/>
            </w:pPr>
            <w:r>
              <w:lastRenderedPageBreak/>
              <w:t xml:space="preserve">Describe how </w:t>
            </w:r>
            <w:r w:rsidR="79B76EAB">
              <w:t>you</w:t>
            </w:r>
            <w:r>
              <w:t xml:space="preserve"> will address disparities or gaps in performance for programs identified in question 11, and if no meaningful progress has been achieved prior to the third program year, describe any additional actions the applicant will take to eliminate those disparities or gaps. [134(b)(9)]</w:t>
            </w:r>
          </w:p>
        </w:tc>
      </w:tr>
      <w:tr w:rsidR="00AA68F7" w:rsidRPr="00EC1ADE" w14:paraId="7018E6E4" w14:textId="77777777" w:rsidTr="00513ED1">
        <w:tc>
          <w:tcPr>
            <w:tcW w:w="5000" w:type="pct"/>
          </w:tcPr>
          <w:p w14:paraId="62D06754" w14:textId="2BAB7C4B" w:rsidR="00AA68F7" w:rsidRPr="00F15A78" w:rsidRDefault="00AA68F7" w:rsidP="00E4568B">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r>
    </w:tbl>
    <w:p w14:paraId="60ABD2AB" w14:textId="77777777" w:rsidR="005B1D41" w:rsidRPr="00EC1ADE" w:rsidRDefault="005B1D41" w:rsidP="00EC1ADE"/>
    <w:tbl>
      <w:tblPr>
        <w:tblpPr w:leftFromText="180" w:rightFromText="180" w:vertAnchor="text" w:horzAnchor="margin" w:tblpXSpec="center" w:tblpY="-22"/>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68F7" w:rsidRPr="00EC1ADE" w14:paraId="29B95ED0" w14:textId="77777777" w:rsidTr="00A248DC">
        <w:trPr>
          <w:trHeight w:val="558"/>
        </w:trPr>
        <w:tc>
          <w:tcPr>
            <w:tcW w:w="10080" w:type="dxa"/>
            <w:shd w:val="clear" w:color="auto" w:fill="DBE5F1" w:themeFill="accent1" w:themeFillTint="33"/>
          </w:tcPr>
          <w:p w14:paraId="24BE0B04" w14:textId="41B35F2C" w:rsidR="00AA68F7" w:rsidRPr="00EC1ADE" w:rsidRDefault="4DEF88F3" w:rsidP="00E4568B">
            <w:pPr>
              <w:numPr>
                <w:ilvl w:val="0"/>
                <w:numId w:val="22"/>
              </w:numPr>
              <w:spacing w:before="0"/>
              <w:ind w:left="360" w:right="-104"/>
            </w:pPr>
            <w:r>
              <w:t xml:space="preserve">Describe any new program(s) of study that </w:t>
            </w:r>
            <w:r w:rsidR="0C2DEAC7">
              <w:t xml:space="preserve">you </w:t>
            </w:r>
            <w:r>
              <w:t>will develop and submit to the State for approval to become eligible for future funding. [134(b)(2)(B)]</w:t>
            </w:r>
          </w:p>
        </w:tc>
      </w:tr>
      <w:tr w:rsidR="00AA68F7" w:rsidRPr="00EC1ADE" w14:paraId="6D00128D" w14:textId="77777777" w:rsidTr="00A248DC">
        <w:trPr>
          <w:trHeight w:val="377"/>
        </w:trPr>
        <w:tc>
          <w:tcPr>
            <w:tcW w:w="10080" w:type="dxa"/>
            <w:vMerge w:val="restart"/>
          </w:tcPr>
          <w:p w14:paraId="0FAFF96A" w14:textId="6563954D" w:rsidR="00AA68F7" w:rsidRPr="00F15A78" w:rsidRDefault="00AA68F7" w:rsidP="00EC1ADE">
            <w:r w:rsidRPr="00F15A78">
              <w:fldChar w:fldCharType="begin">
                <w:ffData>
                  <w:name w:val="m2OtherDesc"/>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r>
      <w:tr w:rsidR="00AA68F7" w:rsidRPr="00EC1ADE" w14:paraId="12C4FFC5" w14:textId="77777777" w:rsidTr="00A248DC">
        <w:trPr>
          <w:trHeight w:val="429"/>
        </w:trPr>
        <w:tc>
          <w:tcPr>
            <w:tcW w:w="10080" w:type="dxa"/>
            <w:vMerge/>
          </w:tcPr>
          <w:p w14:paraId="36D48A28" w14:textId="77777777" w:rsidR="00AA68F7" w:rsidRPr="00F15A78" w:rsidRDefault="00AA68F7" w:rsidP="00EC1ADE"/>
        </w:tc>
      </w:tr>
      <w:tr w:rsidR="00AA68F7" w:rsidRPr="00EC1ADE" w14:paraId="2B040C98" w14:textId="77777777" w:rsidTr="00A248DC">
        <w:trPr>
          <w:trHeight w:val="429"/>
        </w:trPr>
        <w:tc>
          <w:tcPr>
            <w:tcW w:w="10080" w:type="dxa"/>
            <w:vMerge/>
          </w:tcPr>
          <w:p w14:paraId="2A94D6E0" w14:textId="77777777" w:rsidR="00AA68F7" w:rsidRPr="00F15A78" w:rsidRDefault="00AA68F7" w:rsidP="00EC1ADE"/>
        </w:tc>
      </w:tr>
      <w:tr w:rsidR="00AA68F7" w:rsidRPr="00EC1ADE" w14:paraId="747D81D2" w14:textId="77777777" w:rsidTr="00A248DC">
        <w:trPr>
          <w:trHeight w:val="429"/>
        </w:trPr>
        <w:tc>
          <w:tcPr>
            <w:tcW w:w="10080" w:type="dxa"/>
            <w:vMerge/>
          </w:tcPr>
          <w:p w14:paraId="5563E60E" w14:textId="77777777" w:rsidR="00AA68F7" w:rsidRPr="00F15A78" w:rsidRDefault="00AA68F7" w:rsidP="00EC1ADE"/>
        </w:tc>
      </w:tr>
      <w:tr w:rsidR="00AA68F7" w:rsidRPr="00EC1ADE" w14:paraId="71ADB6CA" w14:textId="77777777" w:rsidTr="00A248DC">
        <w:trPr>
          <w:trHeight w:val="429"/>
        </w:trPr>
        <w:tc>
          <w:tcPr>
            <w:tcW w:w="10080" w:type="dxa"/>
            <w:vMerge/>
          </w:tcPr>
          <w:p w14:paraId="0DEA5439" w14:textId="77777777" w:rsidR="00AA68F7" w:rsidRPr="00F15A78" w:rsidRDefault="00AA68F7" w:rsidP="00EC1ADE"/>
        </w:tc>
      </w:tr>
    </w:tbl>
    <w:p w14:paraId="06E89455" w14:textId="68827936" w:rsidR="00552221" w:rsidRPr="00EC1ADE" w:rsidRDefault="004856D8" w:rsidP="00A97031">
      <w:pPr>
        <w:pStyle w:val="Heading2"/>
      </w:pPr>
      <w:r w:rsidRPr="00EC1ADE">
        <w:t xml:space="preserve">Section </w:t>
      </w:r>
      <w:r w:rsidR="00323972">
        <w:t>4</w:t>
      </w:r>
      <w:r w:rsidRPr="00EC1ADE">
        <w:t>.0 Local Plan and Perkins Uses of Funds</w:t>
      </w:r>
    </w:p>
    <w:p w14:paraId="7A648A26" w14:textId="1956F6ED" w:rsidR="00C05EF7" w:rsidRDefault="00C05EF7" w:rsidP="00EC1ADE">
      <w:r w:rsidRPr="00F15A78">
        <w:rPr>
          <w:b/>
        </w:rPr>
        <w:t xml:space="preserve">Funding for Adult Programs Only: </w:t>
      </w:r>
      <w:r w:rsidRPr="00F15A78">
        <w:t xml:space="preserve">Activities that improve or evaluate active </w:t>
      </w:r>
      <w:r w:rsidR="00036778">
        <w:t>a</w:t>
      </w:r>
      <w:r w:rsidRPr="00F15A78">
        <w:t>dult CTE programs can be funded. Funds cannot be applied to programs that do not offer students the chance to earn an industry credential or certificate.</w:t>
      </w:r>
    </w:p>
    <w:p w14:paraId="31D27053" w14:textId="77777777" w:rsidR="00CD7068" w:rsidRPr="00F15A78" w:rsidRDefault="00CD7068" w:rsidP="00EC1ADE"/>
    <w:p w14:paraId="7CB7C945" w14:textId="2DD64990" w:rsidR="00C05EF7" w:rsidRDefault="00C05EF7" w:rsidP="00C05EF7">
      <w:pPr>
        <w:pStyle w:val="NoSpacing"/>
        <w:rPr>
          <w:rFonts w:asciiTheme="minorHAnsi" w:hAnsiTheme="minorHAnsi" w:cstheme="minorHAnsi"/>
          <w:sz w:val="22"/>
          <w:szCs w:val="22"/>
        </w:rPr>
      </w:pPr>
      <w:r w:rsidRPr="00F15A78">
        <w:rPr>
          <w:rFonts w:asciiTheme="minorHAnsi" w:hAnsiTheme="minorHAnsi" w:cstheme="minorHAnsi"/>
          <w:b/>
          <w:sz w:val="22"/>
          <w:szCs w:val="22"/>
        </w:rPr>
        <w:t xml:space="preserve">Needs Assessment: </w:t>
      </w:r>
      <w:r w:rsidRPr="00F15A78">
        <w:rPr>
          <w:rFonts w:asciiTheme="minorHAnsi" w:hAnsiTheme="minorHAnsi" w:cstheme="minorHAnsi"/>
          <w:sz w:val="22"/>
          <w:szCs w:val="22"/>
        </w:rPr>
        <w:t xml:space="preserve">Uses of funds in this section will be tied to needs identified in the </w:t>
      </w:r>
      <w:r w:rsidR="003B722E">
        <w:rPr>
          <w:rFonts w:asciiTheme="minorHAnsi" w:hAnsiTheme="minorHAnsi" w:cstheme="minorHAnsi"/>
          <w:sz w:val="22"/>
          <w:szCs w:val="22"/>
        </w:rPr>
        <w:t>2025-26</w:t>
      </w:r>
      <w:r w:rsidRPr="00F15A78" w:rsidDel="00311CF6">
        <w:rPr>
          <w:rFonts w:asciiTheme="minorHAnsi" w:hAnsiTheme="minorHAnsi" w:cstheme="minorHAnsi"/>
          <w:sz w:val="22"/>
          <w:szCs w:val="22"/>
        </w:rPr>
        <w:t xml:space="preserve"> </w:t>
      </w:r>
      <w:r w:rsidRPr="00F15A78">
        <w:rPr>
          <w:rFonts w:asciiTheme="minorHAnsi" w:hAnsiTheme="minorHAnsi" w:cstheme="minorHAnsi"/>
          <w:sz w:val="22"/>
          <w:szCs w:val="22"/>
        </w:rPr>
        <w:t xml:space="preserve">Comprehensive Local Needs Assessment (CLNA) and the Summary Chart 8 from the CLNA workbook (or </w:t>
      </w:r>
      <w:r w:rsidR="00E44C47">
        <w:rPr>
          <w:rFonts w:asciiTheme="minorHAnsi" w:hAnsiTheme="minorHAnsi" w:cstheme="minorHAnsi"/>
          <w:sz w:val="22"/>
          <w:szCs w:val="22"/>
        </w:rPr>
        <w:t>the CLNA completed in 2024-25 for off-year CLNA</w:t>
      </w:r>
      <w:r w:rsidRPr="00F15A78">
        <w:rPr>
          <w:rFonts w:asciiTheme="minorHAnsi" w:hAnsiTheme="minorHAnsi" w:cstheme="minorHAnsi"/>
          <w:sz w:val="22"/>
          <w:szCs w:val="22"/>
        </w:rPr>
        <w:t xml:space="preserve"> applicants</w:t>
      </w:r>
      <w:r w:rsidR="00E44C47">
        <w:rPr>
          <w:rFonts w:asciiTheme="minorHAnsi" w:hAnsiTheme="minorHAnsi" w:cstheme="minorHAnsi"/>
          <w:sz w:val="22"/>
          <w:szCs w:val="22"/>
        </w:rPr>
        <w:t>)</w:t>
      </w:r>
      <w:r w:rsidRPr="00F15A78">
        <w:rPr>
          <w:rFonts w:asciiTheme="minorHAnsi" w:hAnsiTheme="minorHAnsi" w:cstheme="minorHAnsi"/>
          <w:sz w:val="22"/>
          <w:szCs w:val="22"/>
        </w:rPr>
        <w:t xml:space="preserve">. Recipients address needs identified </w:t>
      </w:r>
      <w:r w:rsidR="00513536">
        <w:rPr>
          <w:rFonts w:asciiTheme="minorHAnsi" w:hAnsiTheme="minorHAnsi" w:cstheme="minorHAnsi"/>
          <w:sz w:val="22"/>
          <w:szCs w:val="22"/>
        </w:rPr>
        <w:t xml:space="preserve">in the CLNA </w:t>
      </w:r>
      <w:r w:rsidRPr="00F15A78">
        <w:rPr>
          <w:rFonts w:asciiTheme="minorHAnsi" w:hAnsiTheme="minorHAnsi" w:cstheme="minorHAnsi"/>
          <w:sz w:val="22"/>
          <w:szCs w:val="22"/>
        </w:rPr>
        <w:t>through funding decisions made for the 202</w:t>
      </w:r>
      <w:r w:rsidR="00FE6636">
        <w:rPr>
          <w:rFonts w:asciiTheme="minorHAnsi" w:hAnsiTheme="minorHAnsi" w:cstheme="minorHAnsi"/>
          <w:sz w:val="22"/>
          <w:szCs w:val="22"/>
        </w:rPr>
        <w:t>6</w:t>
      </w:r>
      <w:r w:rsidRPr="00F15A78">
        <w:rPr>
          <w:rFonts w:asciiTheme="minorHAnsi" w:hAnsiTheme="minorHAnsi" w:cstheme="minorHAnsi"/>
          <w:sz w:val="22"/>
          <w:szCs w:val="22"/>
        </w:rPr>
        <w:t>-202</w:t>
      </w:r>
      <w:r w:rsidR="00FE6636">
        <w:rPr>
          <w:rFonts w:asciiTheme="minorHAnsi" w:hAnsiTheme="minorHAnsi" w:cstheme="minorHAnsi"/>
          <w:sz w:val="22"/>
          <w:szCs w:val="22"/>
        </w:rPr>
        <w:t>7</w:t>
      </w:r>
      <w:r w:rsidRPr="00F15A78">
        <w:rPr>
          <w:rFonts w:asciiTheme="minorHAnsi" w:hAnsiTheme="minorHAnsi" w:cstheme="minorHAnsi"/>
          <w:sz w:val="22"/>
          <w:szCs w:val="22"/>
        </w:rPr>
        <w:t xml:space="preserve"> program year application. Funds should be directed toward activities that support the lowest-performing programs or address urgent labor market needs.</w:t>
      </w:r>
    </w:p>
    <w:p w14:paraId="3E059B9B" w14:textId="77777777" w:rsidR="00CD7068" w:rsidRPr="00F15A78" w:rsidRDefault="00CD7068" w:rsidP="00C05EF7">
      <w:pPr>
        <w:pStyle w:val="NoSpacing"/>
        <w:rPr>
          <w:rFonts w:asciiTheme="minorHAnsi" w:hAnsiTheme="minorHAnsi" w:cstheme="minorHAnsi"/>
          <w:sz w:val="22"/>
          <w:szCs w:val="22"/>
        </w:rPr>
      </w:pPr>
    </w:p>
    <w:p w14:paraId="3CB0C347" w14:textId="3CD49998" w:rsidR="00C05EF7" w:rsidRPr="00EC1ADE" w:rsidRDefault="00323972" w:rsidP="00E95939">
      <w:pPr>
        <w:pStyle w:val="Heading3"/>
        <w:shd w:val="clear" w:color="auto" w:fill="FFFFFF" w:themeFill="background1"/>
      </w:pPr>
      <w:r>
        <w:t>4</w:t>
      </w:r>
      <w:r w:rsidR="0026548E" w:rsidRPr="00EC1ADE">
        <w:t xml:space="preserve">.1 </w:t>
      </w:r>
      <w:r w:rsidR="00C05EF7" w:rsidRPr="00EC1ADE">
        <w:t>Local Compliance with Perkins V Uses of Funds</w:t>
      </w:r>
    </w:p>
    <w:p w14:paraId="5DFAE7E7" w14:textId="77777777" w:rsidR="00CC058B" w:rsidRPr="00F15A78" w:rsidRDefault="00CC058B" w:rsidP="00EC1ADE">
      <w:r w:rsidRPr="00F15A78">
        <w:t>Projects developed to improve student outcomes also need to document that the planned activities address the six uses of funds specified in Perkins V. The six uses of funds are:</w:t>
      </w:r>
    </w:p>
    <w:p w14:paraId="65F5C5A6" w14:textId="77777777" w:rsidR="00CC058B" w:rsidRPr="00F15A78" w:rsidRDefault="00CC058B" w:rsidP="00EC1ADE">
      <w:pPr>
        <w:pStyle w:val="ListParagraph"/>
        <w:numPr>
          <w:ilvl w:val="0"/>
          <w:numId w:val="14"/>
        </w:numPr>
      </w:pPr>
      <w:r w:rsidRPr="00F15A78">
        <w:t>Offering students career exploration and career development activities,</w:t>
      </w:r>
    </w:p>
    <w:p w14:paraId="20AC538A" w14:textId="77777777" w:rsidR="00CC058B" w:rsidRPr="00F15A78" w:rsidRDefault="00CC058B" w:rsidP="00EC1ADE">
      <w:pPr>
        <w:pStyle w:val="ListParagraph"/>
        <w:numPr>
          <w:ilvl w:val="0"/>
          <w:numId w:val="14"/>
        </w:numPr>
      </w:pPr>
      <w:r w:rsidRPr="00F15A78">
        <w:t>Providing instructors professional development,</w:t>
      </w:r>
    </w:p>
    <w:p w14:paraId="0E0D8DA2" w14:textId="77777777" w:rsidR="00CC058B" w:rsidRPr="00F15A78" w:rsidRDefault="00CC058B" w:rsidP="00EC1ADE">
      <w:pPr>
        <w:pStyle w:val="ListParagraph"/>
        <w:numPr>
          <w:ilvl w:val="0"/>
          <w:numId w:val="14"/>
        </w:numPr>
      </w:pPr>
      <w:r w:rsidRPr="00F15A78">
        <w:t>Building the skills students need to pursue careers in high skill, high wage, or in-demand industry sectors,</w:t>
      </w:r>
    </w:p>
    <w:p w14:paraId="38FF31AE" w14:textId="77777777" w:rsidR="00CC058B" w:rsidRPr="00F15A78" w:rsidRDefault="00CC058B" w:rsidP="00EC1ADE">
      <w:pPr>
        <w:pStyle w:val="ListParagraph"/>
        <w:numPr>
          <w:ilvl w:val="0"/>
          <w:numId w:val="14"/>
        </w:numPr>
      </w:pPr>
      <w:r w:rsidRPr="00F15A78">
        <w:t>Supporting integration of academic skills into CTE programs and programs of study,</w:t>
      </w:r>
    </w:p>
    <w:p w14:paraId="3121B209" w14:textId="77777777" w:rsidR="00CC058B" w:rsidRPr="00F15A78" w:rsidRDefault="00CC058B" w:rsidP="00EC1ADE">
      <w:pPr>
        <w:pStyle w:val="ListParagraph"/>
        <w:numPr>
          <w:ilvl w:val="0"/>
          <w:numId w:val="14"/>
        </w:numPr>
      </w:pPr>
      <w:r w:rsidRPr="00F15A78">
        <w:t xml:space="preserve">Planning and carrying out elements that support the implementation of CTE programs and programs of study that result in increasing student achievement, and  </w:t>
      </w:r>
    </w:p>
    <w:p w14:paraId="74B7C43B" w14:textId="77777777" w:rsidR="00CC058B" w:rsidRPr="00F15A78" w:rsidRDefault="00CC058B" w:rsidP="00EC1ADE">
      <w:pPr>
        <w:pStyle w:val="ListParagraph"/>
        <w:numPr>
          <w:ilvl w:val="0"/>
          <w:numId w:val="14"/>
        </w:numPr>
      </w:pPr>
      <w:r w:rsidRPr="00F15A78">
        <w:t>Developing and implementing evaluations of the activities carried out with Perkins funds.</w:t>
      </w:r>
    </w:p>
    <w:p w14:paraId="3901804F" w14:textId="77777777" w:rsidR="00CC058B" w:rsidRPr="00F15A78" w:rsidRDefault="00CC058B" w:rsidP="00EC1ADE">
      <w:r w:rsidRPr="00F15A78">
        <w:t xml:space="preserve">It is not necessary for a single project to cover all uses, but the combination of all funded projects should account for the six uses overall. </w:t>
      </w:r>
    </w:p>
    <w:p w14:paraId="79DB9BD4" w14:textId="394C8504" w:rsidR="00CC058B" w:rsidRDefault="266C762C" w:rsidP="00EC1ADE">
      <w:r>
        <w:t xml:space="preserve">The </w:t>
      </w:r>
      <w:r w:rsidR="58010C35">
        <w:t>CLNA</w:t>
      </w:r>
      <w:r>
        <w:t xml:space="preserve"> completed during the </w:t>
      </w:r>
      <w:r w:rsidRPr="00041861">
        <w:rPr>
          <w:rPrChange w:id="65" w:author="Amy Cox" w:date="2026-01-15T11:19:00Z" w16du:dateUtc="2026-01-15T16:19:00Z">
            <w:rPr>
              <w:color w:val="FF0000"/>
            </w:rPr>
          </w:rPrChange>
        </w:rPr>
        <w:t>202</w:t>
      </w:r>
      <w:r w:rsidR="00D126A8" w:rsidRPr="00041861">
        <w:rPr>
          <w:rPrChange w:id="66" w:author="Amy Cox" w:date="2026-01-15T11:19:00Z" w16du:dateUtc="2026-01-15T16:19:00Z">
            <w:rPr>
              <w:color w:val="FF0000"/>
            </w:rPr>
          </w:rPrChange>
        </w:rPr>
        <w:t>5</w:t>
      </w:r>
      <w:r w:rsidRPr="00041861">
        <w:rPr>
          <w:rPrChange w:id="67" w:author="Amy Cox" w:date="2026-01-15T11:19:00Z" w16du:dateUtc="2026-01-15T16:19:00Z">
            <w:rPr>
              <w:color w:val="FF0000"/>
            </w:rPr>
          </w:rPrChange>
        </w:rPr>
        <w:t>-202</w:t>
      </w:r>
      <w:r w:rsidR="00D126A8" w:rsidRPr="00041861">
        <w:rPr>
          <w:rPrChange w:id="68" w:author="Amy Cox" w:date="2026-01-15T11:19:00Z" w16du:dateUtc="2026-01-15T16:19:00Z">
            <w:rPr>
              <w:color w:val="FF0000"/>
            </w:rPr>
          </w:rPrChange>
        </w:rPr>
        <w:t>6</w:t>
      </w:r>
      <w:r w:rsidRPr="00041861">
        <w:rPr>
          <w:rPrChange w:id="69" w:author="Amy Cox" w:date="2026-01-15T11:19:00Z" w16du:dateUtc="2026-01-15T16:19:00Z">
            <w:rPr>
              <w:color w:val="FF0000"/>
            </w:rPr>
          </w:rPrChange>
        </w:rPr>
        <w:t xml:space="preserve"> </w:t>
      </w:r>
      <w:r>
        <w:t xml:space="preserve">program year (or in the </w:t>
      </w:r>
      <w:r w:rsidRPr="00041861">
        <w:rPr>
          <w:rPrChange w:id="70" w:author="Amy Cox" w:date="2026-01-15T11:19:00Z" w16du:dateUtc="2026-01-15T16:19:00Z">
            <w:rPr>
              <w:color w:val="FF0000"/>
            </w:rPr>
          </w:rPrChange>
        </w:rPr>
        <w:t>202</w:t>
      </w:r>
      <w:r w:rsidR="00DE6436" w:rsidRPr="00041861">
        <w:rPr>
          <w:rPrChange w:id="71" w:author="Amy Cox" w:date="2026-01-15T11:19:00Z" w16du:dateUtc="2026-01-15T16:19:00Z">
            <w:rPr>
              <w:color w:val="FF0000"/>
            </w:rPr>
          </w:rPrChange>
        </w:rPr>
        <w:t>4</w:t>
      </w:r>
      <w:r w:rsidRPr="00041861">
        <w:rPr>
          <w:rPrChange w:id="72" w:author="Amy Cox" w:date="2026-01-15T11:19:00Z" w16du:dateUtc="2026-01-15T16:19:00Z">
            <w:rPr>
              <w:color w:val="FF0000"/>
            </w:rPr>
          </w:rPrChange>
        </w:rPr>
        <w:t>-</w:t>
      </w:r>
      <w:r w:rsidR="00DE6436" w:rsidRPr="00041861">
        <w:rPr>
          <w:rPrChange w:id="73" w:author="Amy Cox" w:date="2026-01-15T11:19:00Z" w16du:dateUtc="2026-01-15T16:19:00Z">
            <w:rPr>
              <w:color w:val="FF0000"/>
            </w:rPr>
          </w:rPrChange>
        </w:rPr>
        <w:t>2025</w:t>
      </w:r>
      <w:r w:rsidRPr="00041861">
        <w:rPr>
          <w:rPrChange w:id="74" w:author="Amy Cox" w:date="2026-01-15T11:19:00Z" w16du:dateUtc="2026-01-15T16:19:00Z">
            <w:rPr>
              <w:color w:val="FF0000"/>
            </w:rPr>
          </w:rPrChange>
        </w:rPr>
        <w:t xml:space="preserve"> </w:t>
      </w:r>
      <w:r>
        <w:t xml:space="preserve">program year for newly eligible applicants) evaluated all adult CTE programs that culminate in the attainment of an industry credential or certificate. The findings from this CLNA </w:t>
      </w:r>
      <w:r w:rsidR="008B165D">
        <w:t xml:space="preserve">will be </w:t>
      </w:r>
      <w:r>
        <w:t xml:space="preserve"> the basis for the </w:t>
      </w:r>
      <w:r w:rsidRPr="00041861">
        <w:rPr>
          <w:rPrChange w:id="75" w:author="Amy Cox" w:date="2026-01-15T11:19:00Z" w16du:dateUtc="2026-01-15T16:19:00Z">
            <w:rPr>
              <w:color w:val="FF0000"/>
            </w:rPr>
          </w:rPrChange>
        </w:rPr>
        <w:t>202</w:t>
      </w:r>
      <w:r w:rsidR="3B501C56" w:rsidRPr="00041861">
        <w:rPr>
          <w:rPrChange w:id="76" w:author="Amy Cox" w:date="2026-01-15T11:19:00Z" w16du:dateUtc="2026-01-15T16:19:00Z">
            <w:rPr>
              <w:color w:val="FF0000"/>
            </w:rPr>
          </w:rPrChange>
        </w:rPr>
        <w:t>6</w:t>
      </w:r>
      <w:r w:rsidRPr="00041861">
        <w:rPr>
          <w:rPrChange w:id="77" w:author="Amy Cox" w:date="2026-01-15T11:19:00Z" w16du:dateUtc="2026-01-15T16:19:00Z">
            <w:rPr>
              <w:color w:val="FF0000"/>
            </w:rPr>
          </w:rPrChange>
        </w:rPr>
        <w:t>-202</w:t>
      </w:r>
      <w:r w:rsidR="3B501C56" w:rsidRPr="00041861">
        <w:rPr>
          <w:rPrChange w:id="78" w:author="Amy Cox" w:date="2026-01-15T11:19:00Z" w16du:dateUtc="2026-01-15T16:19:00Z">
            <w:rPr>
              <w:color w:val="FF0000"/>
            </w:rPr>
          </w:rPrChange>
        </w:rPr>
        <w:t>7</w:t>
      </w:r>
      <w:r w:rsidRPr="00041861">
        <w:rPr>
          <w:rPrChange w:id="79" w:author="Amy Cox" w:date="2026-01-15T11:19:00Z" w16du:dateUtc="2026-01-15T16:19:00Z">
            <w:rPr>
              <w:color w:val="FF0000"/>
            </w:rPr>
          </w:rPrChange>
        </w:rPr>
        <w:t xml:space="preserve"> </w:t>
      </w:r>
      <w:r>
        <w:t xml:space="preserve">grant application. The expectation is that programs </w:t>
      </w:r>
      <w:proofErr w:type="gramStart"/>
      <w:r>
        <w:t>demonstrating</w:t>
      </w:r>
      <w:proofErr w:type="gramEnd"/>
      <w:r>
        <w:t xml:space="preserve"> the lowest student performance in terms of program completions, certificate attainment rate, and job placements will be funded first.</w:t>
      </w:r>
    </w:p>
    <w:p w14:paraId="3672F1FB" w14:textId="77777777" w:rsidR="00CD7068" w:rsidRPr="00F15A78" w:rsidRDefault="00CD7068" w:rsidP="00EC1ADE"/>
    <w:tbl>
      <w:tblPr>
        <w:tblStyle w:val="TableGrid"/>
        <w:tblW w:w="5000" w:type="pct"/>
        <w:tblLayout w:type="fixed"/>
        <w:tblCellMar>
          <w:top w:w="43" w:type="dxa"/>
          <w:left w:w="43" w:type="dxa"/>
          <w:bottom w:w="43" w:type="dxa"/>
          <w:right w:w="43" w:type="dxa"/>
        </w:tblCellMar>
        <w:tblLook w:val="01E0" w:firstRow="1" w:lastRow="1" w:firstColumn="1" w:lastColumn="1" w:noHBand="0" w:noVBand="0"/>
      </w:tblPr>
      <w:tblGrid>
        <w:gridCol w:w="9998"/>
      </w:tblGrid>
      <w:tr w:rsidR="00CC058B" w:rsidRPr="00EC1ADE" w14:paraId="64523879" w14:textId="77777777" w:rsidTr="719EBFBB">
        <w:trPr>
          <w:trHeight w:val="20"/>
        </w:trPr>
        <w:tc>
          <w:tcPr>
            <w:tcW w:w="5000" w:type="pct"/>
            <w:shd w:val="clear" w:color="auto" w:fill="DBE5F1" w:themeFill="accent1" w:themeFillTint="33"/>
          </w:tcPr>
          <w:p w14:paraId="09E2FEB6" w14:textId="02A31720" w:rsidR="00CD7068" w:rsidRPr="006B39DB" w:rsidRDefault="00CC058B" w:rsidP="00B0696F">
            <w:pPr>
              <w:spacing w:before="0"/>
              <w:rPr>
                <w:b/>
                <w:bCs/>
              </w:rPr>
            </w:pPr>
            <w:bookmarkStart w:id="80" w:name="_Toc160777758"/>
            <w:r w:rsidRPr="006B39DB">
              <w:rPr>
                <w:b/>
                <w:bCs/>
              </w:rPr>
              <w:t>Advisory Council Activities</w:t>
            </w:r>
            <w:bookmarkEnd w:id="80"/>
          </w:p>
        </w:tc>
      </w:tr>
      <w:tr w:rsidR="00CC058B" w:rsidRPr="00EC1ADE" w14:paraId="51A2679B" w14:textId="77777777" w:rsidTr="719EBFBB">
        <w:trPr>
          <w:trHeight w:val="2611"/>
        </w:trPr>
        <w:tc>
          <w:tcPr>
            <w:tcW w:w="5000" w:type="pct"/>
          </w:tcPr>
          <w:p w14:paraId="414D682D" w14:textId="5A9155AC" w:rsidR="00CC058B" w:rsidRPr="00F15A78" w:rsidRDefault="266C762C" w:rsidP="00E4568B">
            <w:pPr>
              <w:spacing w:before="0"/>
            </w:pPr>
            <w:r w:rsidRPr="00F15A78">
              <w:t xml:space="preserve">Recommendations made based on the analysis of the CLNA and the completed Chart 8 Summary done during the </w:t>
            </w:r>
            <w:r w:rsidRPr="00E1291D">
              <w:rPr>
                <w:rPrChange w:id="81" w:author="Amy Cox" w:date="2026-01-15T11:19:00Z" w16du:dateUtc="2026-01-15T16:19:00Z">
                  <w:rPr>
                    <w:color w:val="FF0000"/>
                  </w:rPr>
                </w:rPrChange>
              </w:rPr>
              <w:t>202</w:t>
            </w:r>
            <w:r w:rsidR="00DE30DB" w:rsidRPr="00E1291D">
              <w:rPr>
                <w:rPrChange w:id="82" w:author="Amy Cox" w:date="2026-01-15T11:19:00Z" w16du:dateUtc="2026-01-15T16:19:00Z">
                  <w:rPr>
                    <w:color w:val="FF0000"/>
                  </w:rPr>
                </w:rPrChange>
              </w:rPr>
              <w:t>5</w:t>
            </w:r>
            <w:r w:rsidRPr="00E1291D">
              <w:rPr>
                <w:rPrChange w:id="83" w:author="Amy Cox" w:date="2026-01-15T11:19:00Z" w16du:dateUtc="2026-01-15T16:19:00Z">
                  <w:rPr>
                    <w:color w:val="FF0000"/>
                  </w:rPr>
                </w:rPrChange>
              </w:rPr>
              <w:t>-202</w:t>
            </w:r>
            <w:r w:rsidR="00DE30DB" w:rsidRPr="00E1291D">
              <w:rPr>
                <w:rPrChange w:id="84" w:author="Amy Cox" w:date="2026-01-15T11:19:00Z" w16du:dateUtc="2026-01-15T16:19:00Z">
                  <w:rPr>
                    <w:color w:val="FF0000"/>
                  </w:rPr>
                </w:rPrChange>
              </w:rPr>
              <w:t>6</w:t>
            </w:r>
            <w:r w:rsidRPr="00E1291D">
              <w:rPr>
                <w:rPrChange w:id="85" w:author="Amy Cox" w:date="2026-01-15T11:19:00Z" w16du:dateUtc="2026-01-15T16:19:00Z">
                  <w:rPr>
                    <w:color w:val="FF0000"/>
                  </w:rPr>
                </w:rPrChange>
              </w:rPr>
              <w:t xml:space="preserve"> </w:t>
            </w:r>
            <w:r w:rsidRPr="00F15A78">
              <w:t xml:space="preserve">(or </w:t>
            </w:r>
            <w:r w:rsidRPr="00E1291D">
              <w:rPr>
                <w:rPrChange w:id="86" w:author="Amy Cox" w:date="2026-01-15T11:19:00Z" w16du:dateUtc="2026-01-15T16:19:00Z">
                  <w:rPr>
                    <w:color w:val="FF0000"/>
                  </w:rPr>
                </w:rPrChange>
              </w:rPr>
              <w:t>202</w:t>
            </w:r>
            <w:r w:rsidR="001101EB" w:rsidRPr="00E1291D">
              <w:rPr>
                <w:rPrChange w:id="87" w:author="Amy Cox" w:date="2026-01-15T11:19:00Z" w16du:dateUtc="2026-01-15T16:19:00Z">
                  <w:rPr>
                    <w:color w:val="FF0000"/>
                  </w:rPr>
                </w:rPrChange>
              </w:rPr>
              <w:t>4</w:t>
            </w:r>
            <w:r w:rsidRPr="00E1291D">
              <w:rPr>
                <w:rPrChange w:id="88" w:author="Amy Cox" w:date="2026-01-15T11:19:00Z" w16du:dateUtc="2026-01-15T16:19:00Z">
                  <w:rPr>
                    <w:color w:val="FF0000"/>
                  </w:rPr>
                </w:rPrChange>
              </w:rPr>
              <w:t>-2</w:t>
            </w:r>
            <w:r w:rsidR="001101EB" w:rsidRPr="00E1291D">
              <w:rPr>
                <w:rPrChange w:id="89" w:author="Amy Cox" w:date="2026-01-15T11:19:00Z" w16du:dateUtc="2026-01-15T16:19:00Z">
                  <w:rPr>
                    <w:color w:val="FF0000"/>
                  </w:rPr>
                </w:rPrChange>
              </w:rPr>
              <w:t>025</w:t>
            </w:r>
            <w:r w:rsidRPr="00E1291D">
              <w:rPr>
                <w:rPrChange w:id="90" w:author="Amy Cox" w:date="2026-01-15T11:19:00Z" w16du:dateUtc="2026-01-15T16:19:00Z">
                  <w:rPr>
                    <w:color w:val="FF0000"/>
                  </w:rPr>
                </w:rPrChange>
              </w:rPr>
              <w:t xml:space="preserve"> </w:t>
            </w:r>
            <w:r w:rsidRPr="00F15A78">
              <w:t xml:space="preserve">for newly eligible applicants) program year. </w:t>
            </w:r>
            <w:r w:rsidR="00CC058B" w:rsidRPr="00F15A78">
              <w:fldChar w:fldCharType="begin">
                <w:ffData>
                  <w:name w:val="m2OtherDesc"/>
                  <w:enabled/>
                  <w:calcOnExit w:val="0"/>
                  <w:textInput/>
                </w:ffData>
              </w:fldChar>
            </w:r>
            <w:r w:rsidR="00CC058B" w:rsidRPr="00F15A78">
              <w:instrText xml:space="preserve"> FORMTEXT </w:instrText>
            </w:r>
            <w:r w:rsidR="00CC058B" w:rsidRPr="00F15A78">
              <w:fldChar w:fldCharType="separate"/>
            </w:r>
            <w:r w:rsidRPr="00F15A78">
              <w:t> </w:t>
            </w:r>
            <w:r w:rsidRPr="00F15A78">
              <w:t> </w:t>
            </w:r>
            <w:r w:rsidRPr="00F15A78">
              <w:t> </w:t>
            </w:r>
            <w:r w:rsidRPr="00F15A78">
              <w:t> </w:t>
            </w:r>
            <w:r w:rsidRPr="00F15A78">
              <w:t> </w:t>
            </w:r>
            <w:r w:rsidR="00CC058B" w:rsidRPr="00F15A78">
              <w:fldChar w:fldCharType="end"/>
            </w:r>
          </w:p>
        </w:tc>
      </w:tr>
    </w:tbl>
    <w:p w14:paraId="653C5025" w14:textId="78BFF055" w:rsidR="00CC058B" w:rsidRPr="00EC1ADE" w:rsidRDefault="00CC058B" w:rsidP="00EC1ADE">
      <w:pPr>
        <w:sectPr w:rsidR="00CC058B" w:rsidRPr="00EC1ADE" w:rsidSect="00901606">
          <w:pgSz w:w="12240" w:h="15840"/>
          <w:pgMar w:top="720" w:right="1080" w:bottom="720" w:left="1152" w:header="720" w:footer="720" w:gutter="0"/>
          <w:cols w:space="720"/>
          <w:docGrid w:linePitch="360"/>
        </w:sectPr>
      </w:pPr>
    </w:p>
    <w:p w14:paraId="0945ACC7" w14:textId="72CBF0EA" w:rsidR="008334FD" w:rsidRPr="00EC1ADE" w:rsidRDefault="00323972" w:rsidP="00232DCD">
      <w:pPr>
        <w:pStyle w:val="Heading3"/>
        <w:shd w:val="clear" w:color="auto" w:fill="auto"/>
      </w:pPr>
      <w:r>
        <w:lastRenderedPageBreak/>
        <w:t>4</w:t>
      </w:r>
      <w:r w:rsidR="0026548E" w:rsidRPr="00EC1ADE">
        <w:t xml:space="preserve">.2 </w:t>
      </w:r>
      <w:r w:rsidR="008334FD" w:rsidRPr="00EC1ADE">
        <w:t>Action Steps with Perkins Uses of Funds</w:t>
      </w:r>
    </w:p>
    <w:p w14:paraId="4B7231D8" w14:textId="22DC93BB" w:rsidR="00D31463" w:rsidRPr="00BD7249" w:rsidRDefault="00D31463" w:rsidP="00EC1ADE">
      <w:r w:rsidRPr="00F15A78">
        <w:t xml:space="preserve">Create a </w:t>
      </w:r>
      <w:r w:rsidRPr="00F15A78">
        <w:rPr>
          <w:color w:val="000000" w:themeColor="text1"/>
        </w:rPr>
        <w:t xml:space="preserve">one-year </w:t>
      </w:r>
      <w:r w:rsidRPr="00F15A78">
        <w:t>plan of action steps below (with budget codes noted) for the 202</w:t>
      </w:r>
      <w:r w:rsidR="001F43B8">
        <w:t>6</w:t>
      </w:r>
      <w:r w:rsidRPr="00F15A78">
        <w:t>-202</w:t>
      </w:r>
      <w:r w:rsidR="001F43B8">
        <w:t>7</w:t>
      </w:r>
      <w:r w:rsidRPr="00F15A78">
        <w:t xml:space="preserve"> projects, services, and </w:t>
      </w:r>
      <w:r w:rsidR="00AC5F68">
        <w:t>specific activities</w:t>
      </w:r>
      <w:r w:rsidRPr="00F15A78">
        <w:t xml:space="preserve"> which will be carried out to address the needs identified in the CLNA Summary. Include detailed information about dates, data that supports the action, and expected measurable outcomes. Use labor market data as well as local data to make data-driven decisions, including stakeholder recommendations, input from business and industry partners, student surveys, etc. </w:t>
      </w:r>
      <w:r w:rsidRPr="00BD7249">
        <w:t>(Perkins V Sec. 134. [20 U.S.C. 2354] Local Application for Career and Technical Education Programs B (1-9))</w:t>
      </w:r>
    </w:p>
    <w:p w14:paraId="485B5403" w14:textId="77777777" w:rsidR="00D31463" w:rsidRPr="00E4568B" w:rsidRDefault="00D31463" w:rsidP="000D0CCF">
      <w:pPr>
        <w:jc w:val="center"/>
        <w:rPr>
          <w:b/>
        </w:rPr>
      </w:pPr>
      <w:proofErr w:type="gramStart"/>
      <w:r w:rsidRPr="00E4568B">
        <w:rPr>
          <w:b/>
        </w:rPr>
        <w:t>NYS</w:t>
      </w:r>
      <w:proofErr w:type="gramEnd"/>
      <w:r w:rsidRPr="00E4568B">
        <w:rPr>
          <w:b/>
        </w:rPr>
        <w:t xml:space="preserve"> BUDGET CODES</w:t>
      </w:r>
    </w:p>
    <w:tbl>
      <w:tblPr>
        <w:tblStyle w:val="TableGrid"/>
        <w:tblW w:w="4045" w:type="dxa"/>
        <w:jc w:val="center"/>
        <w:tblLook w:val="04A0" w:firstRow="1" w:lastRow="0" w:firstColumn="1" w:lastColumn="0" w:noHBand="0" w:noVBand="1"/>
      </w:tblPr>
      <w:tblGrid>
        <w:gridCol w:w="2605"/>
        <w:gridCol w:w="1440"/>
      </w:tblGrid>
      <w:tr w:rsidR="00D31463" w:rsidRPr="00EC1ADE" w14:paraId="504BFD67" w14:textId="77777777" w:rsidTr="00E4568B">
        <w:trPr>
          <w:trHeight w:val="457"/>
          <w:jc w:val="center"/>
        </w:trPr>
        <w:tc>
          <w:tcPr>
            <w:tcW w:w="2605" w:type="dxa"/>
          </w:tcPr>
          <w:p w14:paraId="72B2D56C" w14:textId="77777777" w:rsidR="00D31463" w:rsidRDefault="00D31463" w:rsidP="00B0696F">
            <w:pPr>
              <w:spacing w:before="0"/>
              <w:jc w:val="center"/>
              <w:rPr>
                <w:b/>
                <w:bCs/>
              </w:rPr>
            </w:pPr>
            <w:r w:rsidRPr="00E4568B">
              <w:rPr>
                <w:b/>
              </w:rPr>
              <w:t>NYS Budget Category</w:t>
            </w:r>
          </w:p>
          <w:p w14:paraId="168A1B22" w14:textId="77777777" w:rsidR="00B0696F" w:rsidRPr="00E4568B" w:rsidRDefault="00B0696F" w:rsidP="00B0696F">
            <w:pPr>
              <w:spacing w:before="0"/>
              <w:rPr>
                <w:b/>
              </w:rPr>
            </w:pPr>
          </w:p>
          <w:p w14:paraId="488D1F55" w14:textId="77777777" w:rsidR="00D31463" w:rsidRPr="00F15A78" w:rsidRDefault="00D31463" w:rsidP="00B0696F">
            <w:pPr>
              <w:spacing w:before="0"/>
            </w:pPr>
            <w:r w:rsidRPr="00F15A78">
              <w:t>Professional Services</w:t>
            </w:r>
          </w:p>
          <w:p w14:paraId="68F7CC27" w14:textId="77777777" w:rsidR="00D31463" w:rsidRPr="00F15A78" w:rsidRDefault="00D31463" w:rsidP="00B0696F">
            <w:pPr>
              <w:spacing w:before="0"/>
            </w:pPr>
            <w:r w:rsidRPr="00F15A78">
              <w:t>Support Staff Salaries</w:t>
            </w:r>
          </w:p>
          <w:p w14:paraId="055FF0ED" w14:textId="77777777" w:rsidR="00D31463" w:rsidRPr="00F15A78" w:rsidRDefault="00D31463" w:rsidP="00B0696F">
            <w:pPr>
              <w:spacing w:before="0"/>
            </w:pPr>
            <w:r w:rsidRPr="00F15A78">
              <w:t>Purchased Services</w:t>
            </w:r>
          </w:p>
          <w:p w14:paraId="4CAA7822" w14:textId="77777777" w:rsidR="00D31463" w:rsidRPr="00F15A78" w:rsidRDefault="00D31463" w:rsidP="00B0696F">
            <w:pPr>
              <w:spacing w:before="0"/>
            </w:pPr>
            <w:r w:rsidRPr="00F15A78">
              <w:t>Supplies and Materials</w:t>
            </w:r>
          </w:p>
          <w:p w14:paraId="42CF877E" w14:textId="77777777" w:rsidR="00D31463" w:rsidRPr="00F15A78" w:rsidRDefault="00D31463" w:rsidP="00B0696F">
            <w:pPr>
              <w:spacing w:before="0"/>
            </w:pPr>
            <w:r w:rsidRPr="00F15A78">
              <w:t>Travel Expenses</w:t>
            </w:r>
          </w:p>
          <w:p w14:paraId="2E8DD021" w14:textId="77777777" w:rsidR="00D31463" w:rsidRPr="00F15A78" w:rsidRDefault="00D31463" w:rsidP="00B0696F">
            <w:pPr>
              <w:spacing w:before="0"/>
            </w:pPr>
            <w:r w:rsidRPr="00F15A78">
              <w:t>BOCES Services</w:t>
            </w:r>
          </w:p>
          <w:p w14:paraId="11765649" w14:textId="77777777" w:rsidR="00D31463" w:rsidRPr="00F15A78" w:rsidRDefault="00D31463" w:rsidP="00B0696F">
            <w:pPr>
              <w:spacing w:before="0"/>
            </w:pPr>
            <w:r w:rsidRPr="00F15A78">
              <w:t>Minor Remodeling</w:t>
            </w:r>
          </w:p>
          <w:p w14:paraId="03D8EF43" w14:textId="77777777" w:rsidR="00D31463" w:rsidRPr="00F15A78" w:rsidRDefault="00D31463" w:rsidP="00B0696F">
            <w:pPr>
              <w:spacing w:before="0"/>
            </w:pPr>
            <w:r w:rsidRPr="00F15A78">
              <w:t>Equipment</w:t>
            </w:r>
          </w:p>
        </w:tc>
        <w:tc>
          <w:tcPr>
            <w:tcW w:w="1440" w:type="dxa"/>
            <w:vAlign w:val="center"/>
          </w:tcPr>
          <w:p w14:paraId="345F8E6B" w14:textId="77777777" w:rsidR="00D31463" w:rsidRPr="00E4568B" w:rsidRDefault="00D31463" w:rsidP="00B0696F">
            <w:pPr>
              <w:spacing w:before="0" w:after="240"/>
              <w:jc w:val="center"/>
              <w:rPr>
                <w:b/>
              </w:rPr>
            </w:pPr>
            <w:r w:rsidRPr="00E4568B">
              <w:rPr>
                <w:b/>
              </w:rPr>
              <w:t>Budget Code</w:t>
            </w:r>
          </w:p>
          <w:p w14:paraId="50E777BC" w14:textId="77777777" w:rsidR="00D31463" w:rsidRPr="00F15A78" w:rsidRDefault="00D31463" w:rsidP="00E4568B">
            <w:pPr>
              <w:spacing w:before="0"/>
              <w:jc w:val="center"/>
            </w:pPr>
            <w:r w:rsidRPr="00F15A78">
              <w:t>15</w:t>
            </w:r>
          </w:p>
          <w:p w14:paraId="5AE95178" w14:textId="77777777" w:rsidR="00D31463" w:rsidRPr="00F15A78" w:rsidRDefault="00D31463" w:rsidP="00E4568B">
            <w:pPr>
              <w:spacing w:before="0"/>
              <w:jc w:val="center"/>
            </w:pPr>
            <w:r w:rsidRPr="00F15A78">
              <w:t>16</w:t>
            </w:r>
          </w:p>
          <w:p w14:paraId="43E75132" w14:textId="77777777" w:rsidR="00D31463" w:rsidRPr="00F15A78" w:rsidRDefault="00D31463" w:rsidP="00E4568B">
            <w:pPr>
              <w:spacing w:before="0"/>
              <w:jc w:val="center"/>
            </w:pPr>
            <w:r w:rsidRPr="00F15A78">
              <w:t>40</w:t>
            </w:r>
          </w:p>
          <w:p w14:paraId="1C22B485" w14:textId="77777777" w:rsidR="00D31463" w:rsidRPr="00F15A78" w:rsidRDefault="00D31463" w:rsidP="00E4568B">
            <w:pPr>
              <w:spacing w:before="0"/>
              <w:jc w:val="center"/>
            </w:pPr>
            <w:r w:rsidRPr="00F15A78">
              <w:t>45</w:t>
            </w:r>
          </w:p>
          <w:p w14:paraId="7A74257C" w14:textId="77777777" w:rsidR="00D31463" w:rsidRPr="00F15A78" w:rsidRDefault="00D31463" w:rsidP="00E4568B">
            <w:pPr>
              <w:spacing w:before="0"/>
              <w:jc w:val="center"/>
            </w:pPr>
            <w:r w:rsidRPr="00F15A78">
              <w:t>46</w:t>
            </w:r>
          </w:p>
          <w:p w14:paraId="54CEF7B6" w14:textId="77777777" w:rsidR="00D31463" w:rsidRPr="00F15A78" w:rsidRDefault="00D31463" w:rsidP="00E4568B">
            <w:pPr>
              <w:spacing w:before="0"/>
              <w:jc w:val="center"/>
            </w:pPr>
            <w:r w:rsidRPr="00F15A78">
              <w:t>49</w:t>
            </w:r>
          </w:p>
          <w:p w14:paraId="2301F017" w14:textId="77777777" w:rsidR="00D31463" w:rsidRPr="00F15A78" w:rsidRDefault="00D31463" w:rsidP="00E4568B">
            <w:pPr>
              <w:spacing w:before="0"/>
              <w:jc w:val="center"/>
            </w:pPr>
            <w:r w:rsidRPr="00F15A78">
              <w:t>30</w:t>
            </w:r>
          </w:p>
          <w:p w14:paraId="1C645635" w14:textId="77777777" w:rsidR="00D31463" w:rsidRPr="00F15A78" w:rsidRDefault="00D31463" w:rsidP="00E4568B">
            <w:pPr>
              <w:spacing w:before="0"/>
              <w:jc w:val="center"/>
            </w:pPr>
            <w:r w:rsidRPr="00F15A78">
              <w:t>20</w:t>
            </w:r>
          </w:p>
        </w:tc>
      </w:tr>
    </w:tbl>
    <w:p w14:paraId="766C25CD" w14:textId="66A3EE1D" w:rsidR="005164C5" w:rsidRPr="00F15A78" w:rsidRDefault="008334FD" w:rsidP="005164C5">
      <w:r w:rsidRPr="00F15A78">
        <w:tab/>
      </w:r>
    </w:p>
    <w:tbl>
      <w:tblPr>
        <w:tblStyle w:val="TableGrid"/>
        <w:tblW w:w="4887" w:type="pct"/>
        <w:tblInd w:w="108" w:type="dxa"/>
        <w:tblLook w:val="04A0" w:firstRow="1" w:lastRow="0" w:firstColumn="1" w:lastColumn="0" w:noHBand="0" w:noVBand="1"/>
      </w:tblPr>
      <w:tblGrid>
        <w:gridCol w:w="2213"/>
        <w:gridCol w:w="2560"/>
        <w:gridCol w:w="2875"/>
        <w:gridCol w:w="1491"/>
      </w:tblGrid>
      <w:tr w:rsidR="004F450F" w:rsidRPr="00EC1ADE" w14:paraId="56A6D278" w14:textId="77777777" w:rsidTr="00E4568B">
        <w:trPr>
          <w:trHeight w:val="176"/>
        </w:trPr>
        <w:tc>
          <w:tcPr>
            <w:tcW w:w="1210" w:type="pct"/>
            <w:shd w:val="clear" w:color="auto" w:fill="DBE5F1" w:themeFill="accent1" w:themeFillTint="33"/>
          </w:tcPr>
          <w:p w14:paraId="399E0E66" w14:textId="77777777" w:rsidR="008334FD" w:rsidRPr="00E4568B" w:rsidRDefault="008334FD" w:rsidP="0053264B">
            <w:pPr>
              <w:spacing w:before="0"/>
              <w:rPr>
                <w:b/>
              </w:rPr>
            </w:pPr>
            <w:r w:rsidRPr="00E4568B">
              <w:rPr>
                <w:b/>
              </w:rPr>
              <w:t>Adult program title and certification(s) available to students</w:t>
            </w:r>
          </w:p>
        </w:tc>
        <w:tc>
          <w:tcPr>
            <w:tcW w:w="1400" w:type="pct"/>
            <w:shd w:val="clear" w:color="auto" w:fill="DBE5F1" w:themeFill="accent1" w:themeFillTint="33"/>
          </w:tcPr>
          <w:p w14:paraId="7F9B281B" w14:textId="77777777" w:rsidR="008334FD" w:rsidRPr="00E4568B" w:rsidRDefault="008334FD" w:rsidP="0053264B">
            <w:pPr>
              <w:spacing w:before="0"/>
              <w:rPr>
                <w:b/>
              </w:rPr>
            </w:pPr>
            <w:r w:rsidRPr="00E4568B">
              <w:rPr>
                <w:b/>
              </w:rPr>
              <w:t>Identified needs, based on CLNA Summary</w:t>
            </w:r>
          </w:p>
        </w:tc>
        <w:tc>
          <w:tcPr>
            <w:tcW w:w="1573" w:type="pct"/>
            <w:shd w:val="clear" w:color="auto" w:fill="DBE5F1" w:themeFill="accent1" w:themeFillTint="33"/>
          </w:tcPr>
          <w:p w14:paraId="7E5E97D4" w14:textId="031C44FA" w:rsidR="008334FD" w:rsidRPr="00E4568B" w:rsidRDefault="008334FD" w:rsidP="0053264B">
            <w:pPr>
              <w:spacing w:before="0"/>
              <w:rPr>
                <w:b/>
              </w:rPr>
            </w:pPr>
            <w:r w:rsidRPr="00E4568B">
              <w:rPr>
                <w:b/>
              </w:rPr>
              <w:t xml:space="preserve">Action steps to address needs </w:t>
            </w:r>
            <w:proofErr w:type="gramStart"/>
            <w:r w:rsidRPr="00E4568B">
              <w:rPr>
                <w:b/>
              </w:rPr>
              <w:t>including</w:t>
            </w:r>
            <w:proofErr w:type="gramEnd"/>
            <w:r w:rsidRPr="00E4568B">
              <w:rPr>
                <w:b/>
              </w:rPr>
              <w:t xml:space="preserve"> dates, data, and expected outcomes. Include a budget code with each action step, i.e., Code 40 Purchased Services.</w:t>
            </w:r>
          </w:p>
        </w:tc>
        <w:tc>
          <w:tcPr>
            <w:tcW w:w="816" w:type="pct"/>
            <w:shd w:val="clear" w:color="auto" w:fill="DBE5F1" w:themeFill="accent1" w:themeFillTint="33"/>
          </w:tcPr>
          <w:p w14:paraId="0DF3A252" w14:textId="79AE3474" w:rsidR="008334FD" w:rsidRPr="00E4568B" w:rsidRDefault="008334FD" w:rsidP="00E4568B">
            <w:pPr>
              <w:spacing w:before="0"/>
              <w:rPr>
                <w:b/>
              </w:rPr>
            </w:pPr>
            <w:r w:rsidRPr="00E4568B">
              <w:rPr>
                <w:b/>
              </w:rPr>
              <w:t xml:space="preserve">Use of </w:t>
            </w:r>
            <w:proofErr w:type="gramStart"/>
            <w:r w:rsidRPr="00E4568B">
              <w:rPr>
                <w:b/>
              </w:rPr>
              <w:t>Funds # (</w:t>
            </w:r>
            <w:proofErr w:type="gramEnd"/>
            <w:r w:rsidRPr="00E4568B">
              <w:rPr>
                <w:b/>
              </w:rPr>
              <w:t>Click on drop down box to select)</w:t>
            </w:r>
          </w:p>
        </w:tc>
      </w:tr>
      <w:tr w:rsidR="004F450F" w:rsidRPr="00EC1ADE" w14:paraId="168E74F3" w14:textId="77777777" w:rsidTr="00E07F33">
        <w:trPr>
          <w:trHeight w:val="267"/>
        </w:trPr>
        <w:tc>
          <w:tcPr>
            <w:tcW w:w="1210" w:type="pct"/>
            <w:vAlign w:val="center"/>
          </w:tcPr>
          <w:p w14:paraId="58E525A7" w14:textId="1E24DEAA" w:rsidR="008334FD" w:rsidRPr="00F15A78" w:rsidRDefault="00E07F33" w:rsidP="00E07F33">
            <w:pPr>
              <w:spacing w:before="0"/>
            </w:pPr>
            <w:r>
              <w:fldChar w:fldCharType="begin">
                <w:ffData>
                  <w:name w:val="Text446"/>
                  <w:enabled/>
                  <w:calcOnExit w:val="0"/>
                  <w:textInput/>
                </w:ffData>
              </w:fldChar>
            </w:r>
            <w:bookmarkStart w:id="91" w:name="Text4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400" w:type="pct"/>
            <w:vAlign w:val="center"/>
          </w:tcPr>
          <w:p w14:paraId="69E24C43" w14:textId="67A13101" w:rsidR="008334FD" w:rsidRPr="00F15A78" w:rsidRDefault="00E07F33" w:rsidP="00E07F33">
            <w:pPr>
              <w:spacing w:before="0"/>
            </w:pPr>
            <w:r>
              <w:fldChar w:fldCharType="begin">
                <w:ffData>
                  <w:name w:val="Text453"/>
                  <w:enabled/>
                  <w:calcOnExit w:val="0"/>
                  <w:textInput/>
                </w:ffData>
              </w:fldChar>
            </w:r>
            <w:bookmarkStart w:id="92" w:name="Text4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573" w:type="pct"/>
            <w:vAlign w:val="center"/>
          </w:tcPr>
          <w:p w14:paraId="299482F4" w14:textId="733910A3" w:rsidR="008334FD" w:rsidRPr="00F15A78" w:rsidRDefault="00E07F33" w:rsidP="00E07F33">
            <w:pPr>
              <w:spacing w:before="0"/>
            </w:pPr>
            <w:r>
              <w:fldChar w:fldCharType="begin">
                <w:ffData>
                  <w:name w:val="Text460"/>
                  <w:enabled/>
                  <w:calcOnExit w:val="0"/>
                  <w:textInput/>
                </w:ffData>
              </w:fldChar>
            </w:r>
            <w:bookmarkStart w:id="93" w:name="Text4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sdt>
          <w:sdtPr>
            <w:alias w:val="Required Use"/>
            <w:tag w:val="Required Use"/>
            <w:id w:val="-428894764"/>
            <w:placeholder>
              <w:docPart w:val="DBD431A1CE5D477B8CB340DD5C7BEE61"/>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816" w:type="pct"/>
              </w:tcPr>
              <w:p w14:paraId="41709199" w14:textId="77777777" w:rsidR="008334FD" w:rsidRPr="00F15A78" w:rsidRDefault="008334FD" w:rsidP="00E07F33">
                <w:pPr>
                  <w:spacing w:before="0"/>
                </w:pPr>
                <w:r w:rsidRPr="00F15A78">
                  <w:rPr>
                    <w:rStyle w:val="PlaceholderText"/>
                    <w:rFonts w:eastAsiaTheme="majorEastAsia"/>
                  </w:rPr>
                  <w:t>Choose an item.</w:t>
                </w:r>
              </w:p>
            </w:tc>
          </w:sdtContent>
        </w:sdt>
      </w:tr>
      <w:tr w:rsidR="004F450F" w:rsidRPr="00EC1ADE" w14:paraId="64F0E155" w14:textId="77777777" w:rsidTr="00E07F33">
        <w:trPr>
          <w:trHeight w:val="267"/>
        </w:trPr>
        <w:tc>
          <w:tcPr>
            <w:tcW w:w="1210" w:type="pct"/>
            <w:vAlign w:val="center"/>
          </w:tcPr>
          <w:p w14:paraId="72294400" w14:textId="02C168E1" w:rsidR="008334FD" w:rsidRPr="00F15A78" w:rsidRDefault="00E07F33" w:rsidP="00E07F33">
            <w:pPr>
              <w:spacing w:before="0"/>
            </w:pPr>
            <w:r>
              <w:fldChar w:fldCharType="begin">
                <w:ffData>
                  <w:name w:val="Text447"/>
                  <w:enabled/>
                  <w:calcOnExit w:val="0"/>
                  <w:textInput/>
                </w:ffData>
              </w:fldChar>
            </w:r>
            <w:bookmarkStart w:id="94" w:name="Text4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00" w:type="pct"/>
            <w:vAlign w:val="center"/>
          </w:tcPr>
          <w:p w14:paraId="342296E8" w14:textId="188AFF07" w:rsidR="008334FD" w:rsidRPr="00F15A78" w:rsidRDefault="00E07F33" w:rsidP="00E07F33">
            <w:pPr>
              <w:spacing w:before="0"/>
            </w:pPr>
            <w:r>
              <w:fldChar w:fldCharType="begin">
                <w:ffData>
                  <w:name w:val="Text454"/>
                  <w:enabled/>
                  <w:calcOnExit w:val="0"/>
                  <w:textInput/>
                </w:ffData>
              </w:fldChar>
            </w:r>
            <w:bookmarkStart w:id="95" w:name="Text4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573" w:type="pct"/>
            <w:vAlign w:val="center"/>
          </w:tcPr>
          <w:p w14:paraId="2E041321" w14:textId="1BD2B945" w:rsidR="008334FD" w:rsidRPr="00F15A78" w:rsidRDefault="00E07F33" w:rsidP="00E07F33">
            <w:pPr>
              <w:spacing w:before="0"/>
            </w:pPr>
            <w:r>
              <w:fldChar w:fldCharType="begin">
                <w:ffData>
                  <w:name w:val="Text461"/>
                  <w:enabled/>
                  <w:calcOnExit w:val="0"/>
                  <w:textInput/>
                </w:ffData>
              </w:fldChar>
            </w:r>
            <w:bookmarkStart w:id="96" w:name="Text4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sdt>
          <w:sdtPr>
            <w:alias w:val="Required Use"/>
            <w:tag w:val="Required Use"/>
            <w:id w:val="1520582378"/>
            <w:placeholder>
              <w:docPart w:val="9872B9B5D4FD4E3C93E44878EF4923B9"/>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816" w:type="pct"/>
              </w:tcPr>
              <w:p w14:paraId="6D5EB273" w14:textId="77777777" w:rsidR="008334FD" w:rsidRPr="00F15A78" w:rsidRDefault="008334FD" w:rsidP="00E07F33">
                <w:pPr>
                  <w:spacing w:before="0"/>
                </w:pPr>
                <w:r w:rsidRPr="00F15A78">
                  <w:rPr>
                    <w:rStyle w:val="PlaceholderText"/>
                  </w:rPr>
                  <w:t>Choose an item.</w:t>
                </w:r>
              </w:p>
            </w:tc>
          </w:sdtContent>
        </w:sdt>
      </w:tr>
      <w:tr w:rsidR="004F450F" w:rsidRPr="00EC1ADE" w14:paraId="42BBD5B2" w14:textId="77777777" w:rsidTr="00E07F33">
        <w:trPr>
          <w:trHeight w:val="267"/>
        </w:trPr>
        <w:tc>
          <w:tcPr>
            <w:tcW w:w="1210" w:type="pct"/>
            <w:vAlign w:val="center"/>
          </w:tcPr>
          <w:p w14:paraId="080167F4" w14:textId="37AE9C74" w:rsidR="008334FD" w:rsidRPr="00F15A78" w:rsidRDefault="00E07F33" w:rsidP="00E07F33">
            <w:pPr>
              <w:spacing w:before="0"/>
            </w:pPr>
            <w:r>
              <w:fldChar w:fldCharType="begin">
                <w:ffData>
                  <w:name w:val="Text448"/>
                  <w:enabled/>
                  <w:calcOnExit w:val="0"/>
                  <w:textInput/>
                </w:ffData>
              </w:fldChar>
            </w:r>
            <w:bookmarkStart w:id="97" w:name="Text4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c>
          <w:tcPr>
            <w:tcW w:w="1400" w:type="pct"/>
            <w:vAlign w:val="center"/>
          </w:tcPr>
          <w:p w14:paraId="38FDA899" w14:textId="0EFBBC53" w:rsidR="008334FD" w:rsidRPr="00F15A78" w:rsidRDefault="00E07F33" w:rsidP="00E07F33">
            <w:pPr>
              <w:spacing w:before="0"/>
            </w:pPr>
            <w:r>
              <w:fldChar w:fldCharType="begin">
                <w:ffData>
                  <w:name w:val="Text455"/>
                  <w:enabled/>
                  <w:calcOnExit w:val="0"/>
                  <w:textInput/>
                </w:ffData>
              </w:fldChar>
            </w:r>
            <w:bookmarkStart w:id="98" w:name="Text4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c>
          <w:tcPr>
            <w:tcW w:w="1573" w:type="pct"/>
            <w:vAlign w:val="center"/>
          </w:tcPr>
          <w:p w14:paraId="7639CED2" w14:textId="0AD4DA2B" w:rsidR="008334FD" w:rsidRPr="00F15A78" w:rsidRDefault="00E07F33" w:rsidP="00E07F33">
            <w:pPr>
              <w:spacing w:before="0"/>
            </w:pPr>
            <w:r>
              <w:fldChar w:fldCharType="begin">
                <w:ffData>
                  <w:name w:val="Text462"/>
                  <w:enabled/>
                  <w:calcOnExit w:val="0"/>
                  <w:textInput/>
                </w:ffData>
              </w:fldChar>
            </w:r>
            <w:bookmarkStart w:id="99" w:name="Text462"/>
            <w:r>
              <w:instrText xml:space="preserve"> FORMTEXT </w:instrText>
            </w:r>
            <w:r>
              <w:fldChar w:fldCharType="separate"/>
            </w:r>
            <w:r w:rsidR="00F8266F">
              <w:t> </w:t>
            </w:r>
            <w:r w:rsidR="00F8266F">
              <w:t> </w:t>
            </w:r>
            <w:r w:rsidR="00F8266F">
              <w:t> </w:t>
            </w:r>
            <w:r w:rsidR="00F8266F">
              <w:t> </w:t>
            </w:r>
            <w:r w:rsidR="00F8266F">
              <w:t> </w:t>
            </w:r>
            <w:r>
              <w:fldChar w:fldCharType="end"/>
            </w:r>
            <w:bookmarkEnd w:id="99"/>
          </w:p>
        </w:tc>
        <w:sdt>
          <w:sdtPr>
            <w:alias w:val="Required Use"/>
            <w:tag w:val="Required Use"/>
            <w:id w:val="512891316"/>
            <w:placeholder>
              <w:docPart w:val="BBEE3F81C35B4EA292EA2D7C6CEE05D0"/>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816" w:type="pct"/>
              </w:tcPr>
              <w:p w14:paraId="22C034F1" w14:textId="77777777" w:rsidR="008334FD" w:rsidRPr="00F15A78" w:rsidRDefault="008334FD" w:rsidP="00E07F33">
                <w:pPr>
                  <w:spacing w:before="0"/>
                </w:pPr>
                <w:r w:rsidRPr="00F15A78">
                  <w:rPr>
                    <w:rStyle w:val="PlaceholderText"/>
                  </w:rPr>
                  <w:t>Choose an item.</w:t>
                </w:r>
              </w:p>
            </w:tc>
          </w:sdtContent>
        </w:sdt>
      </w:tr>
      <w:tr w:rsidR="004F450F" w:rsidRPr="00EC1ADE" w14:paraId="1DFFA3C5" w14:textId="77777777" w:rsidTr="00E07F33">
        <w:trPr>
          <w:trHeight w:val="267"/>
        </w:trPr>
        <w:tc>
          <w:tcPr>
            <w:tcW w:w="1210" w:type="pct"/>
            <w:vAlign w:val="center"/>
          </w:tcPr>
          <w:p w14:paraId="3B01E6D4" w14:textId="06235BE2" w:rsidR="008334FD" w:rsidRPr="00F15A78" w:rsidRDefault="00E07F33" w:rsidP="00E07F33">
            <w:pPr>
              <w:spacing w:before="0"/>
            </w:pPr>
            <w:r>
              <w:fldChar w:fldCharType="begin">
                <w:ffData>
                  <w:name w:val="Text449"/>
                  <w:enabled/>
                  <w:calcOnExit w:val="0"/>
                  <w:textInput/>
                </w:ffData>
              </w:fldChar>
            </w:r>
            <w:bookmarkStart w:id="100" w:name="Text4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c>
          <w:tcPr>
            <w:tcW w:w="1400" w:type="pct"/>
            <w:vAlign w:val="center"/>
          </w:tcPr>
          <w:p w14:paraId="530132B3" w14:textId="0514767A" w:rsidR="008334FD" w:rsidRPr="00F15A78" w:rsidRDefault="00E07F33" w:rsidP="00E07F33">
            <w:pPr>
              <w:spacing w:before="0"/>
            </w:pPr>
            <w:r>
              <w:fldChar w:fldCharType="begin">
                <w:ffData>
                  <w:name w:val="Text456"/>
                  <w:enabled/>
                  <w:calcOnExit w:val="0"/>
                  <w:textInput/>
                </w:ffData>
              </w:fldChar>
            </w:r>
            <w:bookmarkStart w:id="101" w:name="Text4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c>
          <w:tcPr>
            <w:tcW w:w="1573" w:type="pct"/>
            <w:vAlign w:val="center"/>
          </w:tcPr>
          <w:p w14:paraId="7002D524" w14:textId="32B7E1CD" w:rsidR="008334FD" w:rsidRPr="00F15A78" w:rsidRDefault="00E07F33" w:rsidP="00E07F33">
            <w:pPr>
              <w:spacing w:before="0"/>
            </w:pPr>
            <w:r>
              <w:fldChar w:fldCharType="begin">
                <w:ffData>
                  <w:name w:val="Text463"/>
                  <w:enabled/>
                  <w:calcOnExit w:val="0"/>
                  <w:textInput/>
                </w:ffData>
              </w:fldChar>
            </w:r>
            <w:bookmarkStart w:id="102" w:name="Text4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sdt>
          <w:sdtPr>
            <w:alias w:val="Required Use"/>
            <w:tag w:val="Required Use"/>
            <w:id w:val="-366065225"/>
            <w:placeholder>
              <w:docPart w:val="0B41965716AE4EAF955954478F7D1B0D"/>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816" w:type="pct"/>
              </w:tcPr>
              <w:p w14:paraId="37B7B74C" w14:textId="77777777" w:rsidR="008334FD" w:rsidRPr="00F15A78" w:rsidRDefault="008334FD" w:rsidP="00E07F33">
                <w:pPr>
                  <w:spacing w:before="0"/>
                </w:pPr>
                <w:r w:rsidRPr="00F15A78">
                  <w:rPr>
                    <w:rStyle w:val="PlaceholderText"/>
                  </w:rPr>
                  <w:t>Choose an item.</w:t>
                </w:r>
              </w:p>
            </w:tc>
          </w:sdtContent>
        </w:sdt>
      </w:tr>
      <w:tr w:rsidR="004F450F" w:rsidRPr="00EC1ADE" w14:paraId="5FBE732E" w14:textId="77777777" w:rsidTr="00E07F33">
        <w:trPr>
          <w:trHeight w:val="267"/>
        </w:trPr>
        <w:tc>
          <w:tcPr>
            <w:tcW w:w="1210" w:type="pct"/>
            <w:vAlign w:val="center"/>
          </w:tcPr>
          <w:p w14:paraId="733A8924" w14:textId="57AF194C" w:rsidR="008334FD" w:rsidRPr="00F15A78" w:rsidRDefault="00E07F33" w:rsidP="00E07F33">
            <w:pPr>
              <w:spacing w:before="0"/>
            </w:pPr>
            <w:r>
              <w:fldChar w:fldCharType="begin">
                <w:ffData>
                  <w:name w:val="Text450"/>
                  <w:enabled/>
                  <w:calcOnExit w:val="0"/>
                  <w:textInput/>
                </w:ffData>
              </w:fldChar>
            </w:r>
            <w:bookmarkStart w:id="103" w:name="Text4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c>
          <w:tcPr>
            <w:tcW w:w="1400" w:type="pct"/>
            <w:vAlign w:val="center"/>
          </w:tcPr>
          <w:p w14:paraId="27AC1C58" w14:textId="6D734928" w:rsidR="008334FD" w:rsidRPr="00F15A78" w:rsidRDefault="00E07F33" w:rsidP="00E07F33">
            <w:pPr>
              <w:spacing w:before="0"/>
            </w:pPr>
            <w:r>
              <w:fldChar w:fldCharType="begin">
                <w:ffData>
                  <w:name w:val="Text457"/>
                  <w:enabled/>
                  <w:calcOnExit w:val="0"/>
                  <w:textInput/>
                </w:ffData>
              </w:fldChar>
            </w:r>
            <w:bookmarkStart w:id="104" w:name="Text4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1573" w:type="pct"/>
            <w:vAlign w:val="center"/>
          </w:tcPr>
          <w:p w14:paraId="10C835F6" w14:textId="1A64E940" w:rsidR="008334FD" w:rsidRPr="00F15A78" w:rsidRDefault="00E07F33" w:rsidP="00E07F33">
            <w:pPr>
              <w:spacing w:before="0"/>
            </w:pPr>
            <w:r>
              <w:fldChar w:fldCharType="begin">
                <w:ffData>
                  <w:name w:val="Text464"/>
                  <w:enabled/>
                  <w:calcOnExit w:val="0"/>
                  <w:textInput/>
                </w:ffData>
              </w:fldChar>
            </w:r>
            <w:bookmarkStart w:id="105" w:name="Text4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sdt>
          <w:sdtPr>
            <w:alias w:val="Required Use"/>
            <w:tag w:val="Required Use"/>
            <w:id w:val="1817922129"/>
            <w:placeholder>
              <w:docPart w:val="C20D37054BDC4BEEA093FAC55EB2A5BF"/>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816" w:type="pct"/>
              </w:tcPr>
              <w:p w14:paraId="6BCAD79C" w14:textId="77777777" w:rsidR="008334FD" w:rsidRPr="00F15A78" w:rsidRDefault="008334FD" w:rsidP="00E07F33">
                <w:pPr>
                  <w:spacing w:before="0"/>
                </w:pPr>
                <w:r w:rsidRPr="00F15A78">
                  <w:rPr>
                    <w:rStyle w:val="PlaceholderText"/>
                  </w:rPr>
                  <w:t>Choose an item.</w:t>
                </w:r>
              </w:p>
            </w:tc>
          </w:sdtContent>
        </w:sdt>
      </w:tr>
      <w:tr w:rsidR="004F450F" w:rsidRPr="00EC1ADE" w14:paraId="2E3A8979" w14:textId="77777777" w:rsidTr="00E07F33">
        <w:trPr>
          <w:trHeight w:val="267"/>
        </w:trPr>
        <w:tc>
          <w:tcPr>
            <w:tcW w:w="1210" w:type="pct"/>
            <w:vAlign w:val="center"/>
          </w:tcPr>
          <w:p w14:paraId="2855A120" w14:textId="3625F47D" w:rsidR="008334FD" w:rsidRPr="00F15A78" w:rsidRDefault="00E07F33" w:rsidP="00E07F33">
            <w:pPr>
              <w:spacing w:before="0"/>
            </w:pPr>
            <w:r>
              <w:fldChar w:fldCharType="begin">
                <w:ffData>
                  <w:name w:val="Text451"/>
                  <w:enabled/>
                  <w:calcOnExit w:val="0"/>
                  <w:textInput/>
                </w:ffData>
              </w:fldChar>
            </w:r>
            <w:bookmarkStart w:id="106" w:name="Text4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c>
          <w:tcPr>
            <w:tcW w:w="1400" w:type="pct"/>
            <w:vAlign w:val="center"/>
          </w:tcPr>
          <w:p w14:paraId="7813144D" w14:textId="61D93EF4" w:rsidR="008334FD" w:rsidRPr="00F15A78" w:rsidRDefault="00E07F33" w:rsidP="00E07F33">
            <w:pPr>
              <w:spacing w:before="0"/>
            </w:pPr>
            <w:r>
              <w:fldChar w:fldCharType="begin">
                <w:ffData>
                  <w:name w:val="Text458"/>
                  <w:enabled/>
                  <w:calcOnExit w:val="0"/>
                  <w:textInput/>
                </w:ffData>
              </w:fldChar>
            </w:r>
            <w:bookmarkStart w:id="107" w:name="Text4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c>
          <w:tcPr>
            <w:tcW w:w="1573" w:type="pct"/>
            <w:vAlign w:val="center"/>
          </w:tcPr>
          <w:p w14:paraId="0EFEB959" w14:textId="6502B4A0" w:rsidR="008334FD" w:rsidRPr="00F15A78" w:rsidRDefault="00E07F33" w:rsidP="00E07F33">
            <w:pPr>
              <w:spacing w:before="0"/>
            </w:pPr>
            <w:r>
              <w:fldChar w:fldCharType="begin">
                <w:ffData>
                  <w:name w:val="Text465"/>
                  <w:enabled/>
                  <w:calcOnExit w:val="0"/>
                  <w:textInput/>
                </w:ffData>
              </w:fldChar>
            </w:r>
            <w:bookmarkStart w:id="108" w:name="Text4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sdt>
          <w:sdtPr>
            <w:alias w:val="Required Use"/>
            <w:tag w:val="Required Use"/>
            <w:id w:val="-1401202233"/>
            <w:placeholder>
              <w:docPart w:val="417F0AB42CD7410D925227EC49218A26"/>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816" w:type="pct"/>
              </w:tcPr>
              <w:p w14:paraId="5D194A0C" w14:textId="77777777" w:rsidR="008334FD" w:rsidRPr="00F15A78" w:rsidRDefault="008334FD" w:rsidP="00E07F33">
                <w:pPr>
                  <w:spacing w:before="0"/>
                </w:pPr>
                <w:r w:rsidRPr="00F15A78">
                  <w:rPr>
                    <w:rStyle w:val="PlaceholderText"/>
                  </w:rPr>
                  <w:t>Choose an item.</w:t>
                </w:r>
              </w:p>
            </w:tc>
          </w:sdtContent>
        </w:sdt>
      </w:tr>
      <w:tr w:rsidR="004F450F" w:rsidRPr="00EC1ADE" w14:paraId="7A05F1A0" w14:textId="77777777" w:rsidTr="00E07F33">
        <w:trPr>
          <w:trHeight w:val="267"/>
        </w:trPr>
        <w:tc>
          <w:tcPr>
            <w:tcW w:w="1210" w:type="pct"/>
            <w:vAlign w:val="center"/>
          </w:tcPr>
          <w:p w14:paraId="16B8BC01" w14:textId="73710B5A" w:rsidR="008334FD" w:rsidRPr="00F15A78" w:rsidRDefault="00E07F33" w:rsidP="00E07F33">
            <w:pPr>
              <w:spacing w:before="0"/>
            </w:pPr>
            <w:r>
              <w:fldChar w:fldCharType="begin">
                <w:ffData>
                  <w:name w:val="Text452"/>
                  <w:enabled/>
                  <w:calcOnExit w:val="0"/>
                  <w:textInput/>
                </w:ffData>
              </w:fldChar>
            </w:r>
            <w:bookmarkStart w:id="109" w:name="Text4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c>
          <w:tcPr>
            <w:tcW w:w="1400" w:type="pct"/>
            <w:vAlign w:val="center"/>
          </w:tcPr>
          <w:p w14:paraId="48112C0F" w14:textId="214A3E4D" w:rsidR="008334FD" w:rsidRPr="00F15A78" w:rsidRDefault="00E07F33" w:rsidP="00E07F33">
            <w:pPr>
              <w:spacing w:before="0"/>
            </w:pPr>
            <w:r>
              <w:fldChar w:fldCharType="begin">
                <w:ffData>
                  <w:name w:val="Text459"/>
                  <w:enabled/>
                  <w:calcOnExit w:val="0"/>
                  <w:textInput/>
                </w:ffData>
              </w:fldChar>
            </w:r>
            <w:bookmarkStart w:id="110" w:name="Text4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c>
          <w:tcPr>
            <w:tcW w:w="1573" w:type="pct"/>
            <w:vAlign w:val="center"/>
          </w:tcPr>
          <w:p w14:paraId="55D4100B" w14:textId="33A6C05C" w:rsidR="008334FD" w:rsidRPr="00F15A78" w:rsidRDefault="00E07F33" w:rsidP="00E07F33">
            <w:pPr>
              <w:spacing w:before="0"/>
            </w:pPr>
            <w:r>
              <w:fldChar w:fldCharType="begin">
                <w:ffData>
                  <w:name w:val="Text466"/>
                  <w:enabled/>
                  <w:calcOnExit w:val="0"/>
                  <w:textInput/>
                </w:ffData>
              </w:fldChar>
            </w:r>
            <w:bookmarkStart w:id="111" w:name="Text4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sdt>
          <w:sdtPr>
            <w:alias w:val="Required Use"/>
            <w:tag w:val="Required Use"/>
            <w:id w:val="-1976133798"/>
            <w:placeholder>
              <w:docPart w:val="9AE9602FB5B740618C9A4E0E4E320599"/>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816" w:type="pct"/>
              </w:tcPr>
              <w:p w14:paraId="4378529C" w14:textId="77777777" w:rsidR="008334FD" w:rsidRPr="00F15A78" w:rsidRDefault="008334FD" w:rsidP="00E07F33">
                <w:pPr>
                  <w:spacing w:before="0"/>
                </w:pPr>
                <w:r w:rsidRPr="00F15A78">
                  <w:rPr>
                    <w:rStyle w:val="PlaceholderText"/>
                  </w:rPr>
                  <w:t>Choose an item.</w:t>
                </w:r>
              </w:p>
            </w:tc>
          </w:sdtContent>
        </w:sdt>
      </w:tr>
      <w:tr w:rsidR="004F450F" w:rsidRPr="00EC1ADE" w14:paraId="563CDA01" w14:textId="77777777" w:rsidTr="00E07F33">
        <w:trPr>
          <w:trHeight w:val="267"/>
        </w:trPr>
        <w:tc>
          <w:tcPr>
            <w:tcW w:w="1210" w:type="pct"/>
            <w:vAlign w:val="center"/>
          </w:tcPr>
          <w:p w14:paraId="511387DA" w14:textId="7EA55623" w:rsidR="008334FD" w:rsidRPr="00F15A78" w:rsidRDefault="00E07F33" w:rsidP="00E07F33">
            <w:pPr>
              <w:spacing w:before="0"/>
            </w:pPr>
            <w:r>
              <w:fldChar w:fldCharType="begin">
                <w:ffData>
                  <w:name w:val="Text467"/>
                  <w:enabled/>
                  <w:calcOnExit w:val="0"/>
                  <w:textInput/>
                </w:ffData>
              </w:fldChar>
            </w:r>
            <w:bookmarkStart w:id="112" w:name="Text4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c>
          <w:tcPr>
            <w:tcW w:w="1400" w:type="pct"/>
            <w:vAlign w:val="center"/>
          </w:tcPr>
          <w:p w14:paraId="754F926E" w14:textId="52110481" w:rsidR="008334FD" w:rsidRPr="00F15A78" w:rsidRDefault="00E07F33" w:rsidP="00E07F33">
            <w:pPr>
              <w:spacing w:before="0"/>
            </w:pPr>
            <w:r>
              <w:fldChar w:fldCharType="begin">
                <w:ffData>
                  <w:name w:val="Text469"/>
                  <w:enabled/>
                  <w:calcOnExit w:val="0"/>
                  <w:textInput/>
                </w:ffData>
              </w:fldChar>
            </w:r>
            <w:bookmarkStart w:id="113" w:name="Text4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c>
          <w:tcPr>
            <w:tcW w:w="1573" w:type="pct"/>
            <w:vAlign w:val="center"/>
          </w:tcPr>
          <w:p w14:paraId="08B176CF" w14:textId="09BC4D58" w:rsidR="008334FD" w:rsidRPr="00F15A78" w:rsidRDefault="00E07F33" w:rsidP="00E07F33">
            <w:pPr>
              <w:spacing w:before="0"/>
            </w:pPr>
            <w:r>
              <w:fldChar w:fldCharType="begin">
                <w:ffData>
                  <w:name w:val="Text471"/>
                  <w:enabled/>
                  <w:calcOnExit w:val="0"/>
                  <w:textInput/>
                </w:ffData>
              </w:fldChar>
            </w:r>
            <w:bookmarkStart w:id="114" w:name="Text4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sdt>
          <w:sdtPr>
            <w:alias w:val="Required Use"/>
            <w:tag w:val="Required Use"/>
            <w:id w:val="1596972208"/>
            <w:placeholder>
              <w:docPart w:val="65113B4628D240A09E54C8FE2CB909D4"/>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816" w:type="pct"/>
              </w:tcPr>
              <w:p w14:paraId="1B278598" w14:textId="77777777" w:rsidR="008334FD" w:rsidRPr="00F15A78" w:rsidRDefault="008334FD" w:rsidP="00E07F33">
                <w:pPr>
                  <w:spacing w:before="0"/>
                </w:pPr>
                <w:r w:rsidRPr="00F15A78">
                  <w:rPr>
                    <w:rStyle w:val="PlaceholderText"/>
                  </w:rPr>
                  <w:t>Choose an item.</w:t>
                </w:r>
              </w:p>
            </w:tc>
          </w:sdtContent>
        </w:sdt>
      </w:tr>
      <w:tr w:rsidR="004F450F" w:rsidRPr="00EC1ADE" w14:paraId="02832BEE" w14:textId="77777777" w:rsidTr="00E07F33">
        <w:trPr>
          <w:trHeight w:val="267"/>
        </w:trPr>
        <w:tc>
          <w:tcPr>
            <w:tcW w:w="1210" w:type="pct"/>
            <w:vAlign w:val="center"/>
          </w:tcPr>
          <w:p w14:paraId="778444A2" w14:textId="48982C68" w:rsidR="008334FD" w:rsidRPr="00F15A78" w:rsidRDefault="00E07F33" w:rsidP="00E07F33">
            <w:pPr>
              <w:spacing w:before="0"/>
            </w:pPr>
            <w:r>
              <w:fldChar w:fldCharType="begin">
                <w:ffData>
                  <w:name w:val="Text468"/>
                  <w:enabled/>
                  <w:calcOnExit w:val="0"/>
                  <w:textInput/>
                </w:ffData>
              </w:fldChar>
            </w:r>
            <w:bookmarkStart w:id="115" w:name="Text4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c>
          <w:tcPr>
            <w:tcW w:w="1400" w:type="pct"/>
            <w:vAlign w:val="center"/>
          </w:tcPr>
          <w:p w14:paraId="2849E6C0" w14:textId="3E0EB61C" w:rsidR="008334FD" w:rsidRPr="00F15A78" w:rsidRDefault="00E07F33" w:rsidP="00E07F33">
            <w:pPr>
              <w:spacing w:before="0"/>
            </w:pPr>
            <w:r>
              <w:fldChar w:fldCharType="begin">
                <w:ffData>
                  <w:name w:val="Text470"/>
                  <w:enabled/>
                  <w:calcOnExit w:val="0"/>
                  <w:textInput/>
                </w:ffData>
              </w:fldChar>
            </w:r>
            <w:bookmarkStart w:id="116" w:name="Text4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c>
          <w:tcPr>
            <w:tcW w:w="1573" w:type="pct"/>
            <w:vAlign w:val="center"/>
          </w:tcPr>
          <w:p w14:paraId="36261CCE" w14:textId="26DBA846" w:rsidR="008334FD" w:rsidRPr="00F15A78" w:rsidRDefault="00E07F33" w:rsidP="00E07F33">
            <w:pPr>
              <w:spacing w:before="0"/>
            </w:pPr>
            <w:r>
              <w:fldChar w:fldCharType="begin">
                <w:ffData>
                  <w:name w:val="Text472"/>
                  <w:enabled/>
                  <w:calcOnExit w:val="0"/>
                  <w:textInput/>
                </w:ffData>
              </w:fldChar>
            </w:r>
            <w:bookmarkStart w:id="117" w:name="Text4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sdt>
          <w:sdtPr>
            <w:alias w:val="Required Use"/>
            <w:tag w:val="Required Use"/>
            <w:id w:val="-266923597"/>
            <w:placeholder>
              <w:docPart w:val="4C94F307C7EF4DC4A5F3A844919AA26B"/>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816" w:type="pct"/>
              </w:tcPr>
              <w:p w14:paraId="6F2BE87E" w14:textId="77777777" w:rsidR="008334FD" w:rsidRPr="00F15A78" w:rsidRDefault="008334FD" w:rsidP="00E07F33">
                <w:pPr>
                  <w:spacing w:before="0"/>
                </w:pPr>
                <w:r w:rsidRPr="00F15A78">
                  <w:rPr>
                    <w:rStyle w:val="PlaceholderText"/>
                  </w:rPr>
                  <w:t>Choose an item.</w:t>
                </w:r>
              </w:p>
            </w:tc>
          </w:sdtContent>
        </w:sdt>
      </w:tr>
    </w:tbl>
    <w:p w14:paraId="1D1969A6" w14:textId="5C29DFDA" w:rsidR="008334FD" w:rsidRDefault="008334FD" w:rsidP="00A97031">
      <w:pPr>
        <w:pStyle w:val="Heading2"/>
      </w:pPr>
      <w:r w:rsidRPr="00EC1ADE">
        <w:lastRenderedPageBreak/>
        <w:t xml:space="preserve">Section </w:t>
      </w:r>
      <w:r w:rsidR="00323972">
        <w:t>5</w:t>
      </w:r>
      <w:r w:rsidRPr="00EC1ADE">
        <w:t>.0 Budgets, Assurances, and Certifications</w:t>
      </w:r>
    </w:p>
    <w:p w14:paraId="077B8460" w14:textId="69B50BDB" w:rsidR="00323972" w:rsidRPr="00323972" w:rsidRDefault="00323972" w:rsidP="00323972">
      <w:pPr>
        <w:pStyle w:val="Heading3"/>
        <w:shd w:val="clear" w:color="auto" w:fill="FFFFFF" w:themeFill="background1"/>
      </w:pPr>
      <w:r>
        <w:t>5</w:t>
      </w:r>
      <w:r w:rsidR="008334FD" w:rsidRPr="00EC1ADE">
        <w:t>.1 Budget Summary</w:t>
      </w:r>
    </w:p>
    <w:p w14:paraId="16B5FF23" w14:textId="20A7CA4B" w:rsidR="008334FD" w:rsidRPr="006B39DB" w:rsidRDefault="008334FD" w:rsidP="00EC1ADE">
      <w:pPr>
        <w:pStyle w:val="NormalWeb"/>
        <w:rPr>
          <w:rFonts w:asciiTheme="minorHAnsi" w:hAnsiTheme="minorHAnsi"/>
          <w:sz w:val="22"/>
          <w:szCs w:val="22"/>
        </w:rPr>
      </w:pPr>
      <w:r w:rsidRPr="006B39DB">
        <w:rPr>
          <w:rFonts w:asciiTheme="minorHAnsi" w:hAnsiTheme="minorHAnsi"/>
          <w:sz w:val="22"/>
          <w:szCs w:val="22"/>
        </w:rPr>
        <w:t xml:space="preserve">Total all codes from the action steps outlined above. Complete the worksheets that follow to itemize employee benefits (Code 80) and to determine indirect costs, (Code 90). </w:t>
      </w:r>
    </w:p>
    <w:tbl>
      <w:tblPr>
        <w:tblStyle w:val="TableGrid"/>
        <w:tblW w:w="5000" w:type="pct"/>
        <w:jc w:val="center"/>
        <w:tblCellMar>
          <w:left w:w="43" w:type="dxa"/>
          <w:right w:w="43" w:type="dxa"/>
        </w:tblCellMar>
        <w:tblLook w:val="01E0" w:firstRow="1" w:lastRow="1" w:firstColumn="1" w:lastColumn="1" w:noHBand="0" w:noVBand="0"/>
      </w:tblPr>
      <w:tblGrid>
        <w:gridCol w:w="4505"/>
        <w:gridCol w:w="1730"/>
        <w:gridCol w:w="3115"/>
      </w:tblGrid>
      <w:tr w:rsidR="008334FD" w:rsidRPr="00EC1ADE" w14:paraId="69BF23EA" w14:textId="77777777" w:rsidTr="008E4295">
        <w:trPr>
          <w:trHeight w:val="432"/>
          <w:jc w:val="center"/>
        </w:trPr>
        <w:tc>
          <w:tcPr>
            <w:tcW w:w="2409" w:type="pct"/>
            <w:shd w:val="clear" w:color="auto" w:fill="DBE5F1" w:themeFill="accent1" w:themeFillTint="33"/>
            <w:vAlign w:val="center"/>
          </w:tcPr>
          <w:p w14:paraId="5F09AF30" w14:textId="77777777" w:rsidR="008334FD" w:rsidRPr="00E4568B" w:rsidRDefault="008334FD" w:rsidP="0089137E">
            <w:pPr>
              <w:spacing w:before="0"/>
              <w:jc w:val="center"/>
              <w:rPr>
                <w:b/>
              </w:rPr>
            </w:pPr>
            <w:bookmarkStart w:id="118" w:name="sp1budget"/>
            <w:bookmarkEnd w:id="118"/>
            <w:r w:rsidRPr="00E4568B">
              <w:rPr>
                <w:b/>
              </w:rPr>
              <w:t>Budget Category</w:t>
            </w:r>
          </w:p>
        </w:tc>
        <w:tc>
          <w:tcPr>
            <w:tcW w:w="925" w:type="pct"/>
            <w:shd w:val="clear" w:color="auto" w:fill="DBE5F1" w:themeFill="accent1" w:themeFillTint="33"/>
            <w:tcMar>
              <w:left w:w="58" w:type="dxa"/>
              <w:right w:w="115" w:type="dxa"/>
            </w:tcMar>
            <w:vAlign w:val="center"/>
          </w:tcPr>
          <w:p w14:paraId="1192BD9A" w14:textId="77777777" w:rsidR="008334FD" w:rsidRPr="00E4568B" w:rsidRDefault="008334FD" w:rsidP="0089137E">
            <w:pPr>
              <w:spacing w:before="0"/>
              <w:jc w:val="center"/>
              <w:rPr>
                <w:b/>
              </w:rPr>
            </w:pPr>
            <w:r w:rsidRPr="00E4568B">
              <w:rPr>
                <w:b/>
              </w:rPr>
              <w:t>Budget Code</w:t>
            </w:r>
          </w:p>
        </w:tc>
        <w:tc>
          <w:tcPr>
            <w:tcW w:w="1667" w:type="pct"/>
            <w:shd w:val="clear" w:color="auto" w:fill="DBE5F1" w:themeFill="accent1" w:themeFillTint="33"/>
            <w:vAlign w:val="center"/>
          </w:tcPr>
          <w:p w14:paraId="45806568" w14:textId="77777777" w:rsidR="008334FD" w:rsidRPr="00E4568B" w:rsidRDefault="008334FD" w:rsidP="0089137E">
            <w:pPr>
              <w:spacing w:before="0"/>
              <w:jc w:val="center"/>
              <w:rPr>
                <w:b/>
              </w:rPr>
            </w:pPr>
            <w:r w:rsidRPr="00E4568B">
              <w:rPr>
                <w:b/>
              </w:rPr>
              <w:t>Proposed Expenditure</w:t>
            </w:r>
          </w:p>
        </w:tc>
      </w:tr>
      <w:tr w:rsidR="008334FD" w:rsidRPr="00EC1ADE" w14:paraId="4A82EDBE" w14:textId="77777777" w:rsidTr="00AD7A16">
        <w:trPr>
          <w:trHeight w:val="432"/>
          <w:jc w:val="center"/>
        </w:trPr>
        <w:tc>
          <w:tcPr>
            <w:tcW w:w="2409" w:type="pct"/>
            <w:vAlign w:val="center"/>
          </w:tcPr>
          <w:p w14:paraId="64D1BFBE" w14:textId="77777777" w:rsidR="008334FD" w:rsidRPr="00F15A78" w:rsidRDefault="008334FD" w:rsidP="002E391C">
            <w:pPr>
              <w:spacing w:before="0"/>
            </w:pPr>
            <w:r w:rsidRPr="00F15A78">
              <w:t>Professional Salaries</w:t>
            </w:r>
          </w:p>
        </w:tc>
        <w:tc>
          <w:tcPr>
            <w:tcW w:w="925" w:type="pct"/>
            <w:vAlign w:val="center"/>
          </w:tcPr>
          <w:p w14:paraId="5DB5BFE7" w14:textId="3B1E940B" w:rsidR="008334FD" w:rsidRPr="00F15A78" w:rsidRDefault="008334FD" w:rsidP="002E391C">
            <w:pPr>
              <w:spacing w:before="0"/>
              <w:jc w:val="center"/>
            </w:pPr>
            <w:r w:rsidRPr="00F15A78">
              <w:t>15</w:t>
            </w:r>
          </w:p>
        </w:tc>
        <w:tc>
          <w:tcPr>
            <w:tcW w:w="1667" w:type="pct"/>
            <w:vAlign w:val="center"/>
          </w:tcPr>
          <w:p w14:paraId="208FDFA1" w14:textId="0CFC1A31" w:rsidR="008334FD" w:rsidRPr="00F15A78" w:rsidRDefault="006B1A69" w:rsidP="00AD7A16">
            <w:pPr>
              <w:spacing w:before="0"/>
            </w:pPr>
            <w:r>
              <w:fldChar w:fldCharType="begin">
                <w:ffData>
                  <w:name w:val="Text4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34FD" w:rsidRPr="00EC1ADE" w14:paraId="7B02EF86" w14:textId="77777777" w:rsidTr="00AD7A16">
        <w:trPr>
          <w:trHeight w:val="432"/>
          <w:jc w:val="center"/>
        </w:trPr>
        <w:tc>
          <w:tcPr>
            <w:tcW w:w="2409" w:type="pct"/>
            <w:vAlign w:val="center"/>
          </w:tcPr>
          <w:p w14:paraId="1BE76C17" w14:textId="77777777" w:rsidR="008334FD" w:rsidRPr="00F15A78" w:rsidRDefault="008334FD" w:rsidP="002E391C">
            <w:pPr>
              <w:spacing w:before="0"/>
            </w:pPr>
            <w:r w:rsidRPr="00F15A78">
              <w:t>Support Staff Salaries</w:t>
            </w:r>
          </w:p>
        </w:tc>
        <w:tc>
          <w:tcPr>
            <w:tcW w:w="925" w:type="pct"/>
            <w:vAlign w:val="center"/>
          </w:tcPr>
          <w:p w14:paraId="182A6E92" w14:textId="77777777" w:rsidR="008334FD" w:rsidRPr="00F15A78" w:rsidRDefault="008334FD" w:rsidP="002E391C">
            <w:pPr>
              <w:spacing w:before="0"/>
              <w:jc w:val="center"/>
            </w:pPr>
            <w:r w:rsidRPr="00F15A78">
              <w:t>16</w:t>
            </w:r>
          </w:p>
        </w:tc>
        <w:tc>
          <w:tcPr>
            <w:tcW w:w="1667" w:type="pct"/>
            <w:vAlign w:val="center"/>
          </w:tcPr>
          <w:p w14:paraId="2EE0A411" w14:textId="3273331C" w:rsidR="008334FD" w:rsidRPr="00F15A78" w:rsidRDefault="006B1A69" w:rsidP="00AD7A16">
            <w:pPr>
              <w:spacing w:before="0"/>
            </w:pPr>
            <w:r>
              <w:fldChar w:fldCharType="begin">
                <w:ffData>
                  <w:name w:val="Text4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34FD" w:rsidRPr="00EC1ADE" w14:paraId="1F71143D" w14:textId="77777777" w:rsidTr="00AD7A16">
        <w:trPr>
          <w:trHeight w:val="432"/>
          <w:jc w:val="center"/>
        </w:trPr>
        <w:tc>
          <w:tcPr>
            <w:tcW w:w="2409" w:type="pct"/>
            <w:vAlign w:val="center"/>
          </w:tcPr>
          <w:p w14:paraId="3AABCF3B" w14:textId="77777777" w:rsidR="008334FD" w:rsidRPr="00F15A78" w:rsidRDefault="008334FD" w:rsidP="002E391C">
            <w:pPr>
              <w:spacing w:before="0"/>
            </w:pPr>
            <w:r w:rsidRPr="00F15A78">
              <w:t>Purchased Services</w:t>
            </w:r>
          </w:p>
        </w:tc>
        <w:tc>
          <w:tcPr>
            <w:tcW w:w="925" w:type="pct"/>
            <w:vAlign w:val="center"/>
          </w:tcPr>
          <w:p w14:paraId="6C39E578" w14:textId="77777777" w:rsidR="008334FD" w:rsidRPr="00F15A78" w:rsidRDefault="008334FD" w:rsidP="002E391C">
            <w:pPr>
              <w:spacing w:before="0"/>
              <w:jc w:val="center"/>
            </w:pPr>
            <w:r w:rsidRPr="00F15A78">
              <w:t>40</w:t>
            </w:r>
          </w:p>
        </w:tc>
        <w:tc>
          <w:tcPr>
            <w:tcW w:w="1667" w:type="pct"/>
            <w:vAlign w:val="center"/>
          </w:tcPr>
          <w:p w14:paraId="04252109" w14:textId="1718846E" w:rsidR="008334FD" w:rsidRPr="00F15A78" w:rsidRDefault="006B1A69" w:rsidP="00AD7A16">
            <w:pPr>
              <w:spacing w:before="0"/>
            </w:pPr>
            <w:r>
              <w:fldChar w:fldCharType="begin">
                <w:ffData>
                  <w:name w:val="Text4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34FD" w:rsidRPr="00EC1ADE" w14:paraId="65DEE44A" w14:textId="77777777" w:rsidTr="00AD7A16">
        <w:trPr>
          <w:trHeight w:val="432"/>
          <w:jc w:val="center"/>
        </w:trPr>
        <w:tc>
          <w:tcPr>
            <w:tcW w:w="2409" w:type="pct"/>
            <w:vAlign w:val="center"/>
          </w:tcPr>
          <w:p w14:paraId="502223F4" w14:textId="77777777" w:rsidR="008334FD" w:rsidRPr="00F15A78" w:rsidRDefault="008334FD" w:rsidP="002E391C">
            <w:pPr>
              <w:spacing w:before="0"/>
            </w:pPr>
            <w:r w:rsidRPr="00F15A78">
              <w:t>Supplies and Materials</w:t>
            </w:r>
          </w:p>
        </w:tc>
        <w:tc>
          <w:tcPr>
            <w:tcW w:w="925" w:type="pct"/>
            <w:vAlign w:val="center"/>
          </w:tcPr>
          <w:p w14:paraId="48CA1F88" w14:textId="77777777" w:rsidR="008334FD" w:rsidRPr="00F15A78" w:rsidRDefault="008334FD" w:rsidP="002E391C">
            <w:pPr>
              <w:spacing w:before="0"/>
              <w:jc w:val="center"/>
            </w:pPr>
            <w:r w:rsidRPr="00F15A78">
              <w:t>45</w:t>
            </w:r>
          </w:p>
        </w:tc>
        <w:tc>
          <w:tcPr>
            <w:tcW w:w="1667" w:type="pct"/>
            <w:vAlign w:val="center"/>
          </w:tcPr>
          <w:p w14:paraId="0D2880B9" w14:textId="0283CC2D" w:rsidR="008334FD" w:rsidRPr="00F15A78" w:rsidRDefault="006B1A69" w:rsidP="00AD7A16">
            <w:pPr>
              <w:spacing w:before="0"/>
            </w:pPr>
            <w:r>
              <w:fldChar w:fldCharType="begin">
                <w:ffData>
                  <w:name w:val="Text4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34FD" w:rsidRPr="00EC1ADE" w14:paraId="6B8FB93D" w14:textId="77777777" w:rsidTr="00AD7A16">
        <w:trPr>
          <w:trHeight w:val="432"/>
          <w:jc w:val="center"/>
        </w:trPr>
        <w:tc>
          <w:tcPr>
            <w:tcW w:w="2409" w:type="pct"/>
            <w:vAlign w:val="center"/>
          </w:tcPr>
          <w:p w14:paraId="32E8D5BB" w14:textId="77777777" w:rsidR="008334FD" w:rsidRPr="00F15A78" w:rsidRDefault="008334FD" w:rsidP="002E391C">
            <w:pPr>
              <w:spacing w:before="0"/>
            </w:pPr>
            <w:r w:rsidRPr="00F15A78">
              <w:t>Travel Expenses</w:t>
            </w:r>
          </w:p>
        </w:tc>
        <w:tc>
          <w:tcPr>
            <w:tcW w:w="925" w:type="pct"/>
            <w:vAlign w:val="center"/>
          </w:tcPr>
          <w:p w14:paraId="295C4186" w14:textId="77777777" w:rsidR="008334FD" w:rsidRPr="00F15A78" w:rsidRDefault="008334FD" w:rsidP="002E391C">
            <w:pPr>
              <w:spacing w:before="0"/>
              <w:jc w:val="center"/>
            </w:pPr>
            <w:r w:rsidRPr="00F15A78">
              <w:t>46</w:t>
            </w:r>
          </w:p>
        </w:tc>
        <w:tc>
          <w:tcPr>
            <w:tcW w:w="1667" w:type="pct"/>
            <w:vAlign w:val="center"/>
          </w:tcPr>
          <w:p w14:paraId="534A7C4F" w14:textId="59F2753E" w:rsidR="008334FD" w:rsidRPr="00F15A78" w:rsidRDefault="006B1A69" w:rsidP="00AD7A16">
            <w:pPr>
              <w:spacing w:before="0"/>
            </w:pPr>
            <w:r>
              <w:fldChar w:fldCharType="begin">
                <w:ffData>
                  <w:name w:val="Text4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34FD" w:rsidRPr="00EC1ADE" w14:paraId="44B3F949" w14:textId="77777777" w:rsidTr="00AD7A16">
        <w:trPr>
          <w:trHeight w:val="432"/>
          <w:jc w:val="center"/>
        </w:trPr>
        <w:tc>
          <w:tcPr>
            <w:tcW w:w="2409" w:type="pct"/>
            <w:vAlign w:val="center"/>
          </w:tcPr>
          <w:p w14:paraId="50BD442F" w14:textId="6194BC3B" w:rsidR="008334FD" w:rsidRPr="00F15A78" w:rsidRDefault="008334FD" w:rsidP="002E391C">
            <w:pPr>
              <w:spacing w:before="0"/>
            </w:pPr>
            <w:r w:rsidRPr="00F15A78">
              <w:t>Employee Benefits</w:t>
            </w:r>
            <w:r w:rsidR="00270396">
              <w:rPr>
                <w:color w:val="000099"/>
              </w:rPr>
              <w:t xml:space="preserve"> </w:t>
            </w:r>
            <w:r w:rsidRPr="00F15A78">
              <w:rPr>
                <w:color w:val="000099"/>
              </w:rPr>
              <w:t>(</w:t>
            </w:r>
            <w:hyperlink w:anchor="sp1employeeBenefitsWorksheet" w:history="1">
              <w:r w:rsidRPr="00F15A78">
                <w:rPr>
                  <w:rStyle w:val="Hyperlink"/>
                </w:rPr>
                <w:t>see worksheet</w:t>
              </w:r>
            </w:hyperlink>
            <w:r w:rsidRPr="00F15A78">
              <w:rPr>
                <w:color w:val="000099"/>
              </w:rPr>
              <w:t>)</w:t>
            </w:r>
          </w:p>
        </w:tc>
        <w:tc>
          <w:tcPr>
            <w:tcW w:w="925" w:type="pct"/>
            <w:vAlign w:val="center"/>
          </w:tcPr>
          <w:p w14:paraId="07EDB11E" w14:textId="77777777" w:rsidR="008334FD" w:rsidRPr="00F15A78" w:rsidRDefault="008334FD" w:rsidP="002E391C">
            <w:pPr>
              <w:spacing w:before="0"/>
              <w:jc w:val="center"/>
            </w:pPr>
            <w:r w:rsidRPr="00F15A78">
              <w:t>80</w:t>
            </w:r>
          </w:p>
        </w:tc>
        <w:tc>
          <w:tcPr>
            <w:tcW w:w="1667" w:type="pct"/>
            <w:vAlign w:val="center"/>
          </w:tcPr>
          <w:p w14:paraId="44B090E8" w14:textId="5D406B92" w:rsidR="008334FD" w:rsidRPr="00F15A78" w:rsidRDefault="006B1A69" w:rsidP="00AD7A16">
            <w:pPr>
              <w:spacing w:before="0"/>
              <w:rPr>
                <w:noProof/>
              </w:rPr>
            </w:pPr>
            <w:r>
              <w:fldChar w:fldCharType="begin">
                <w:ffData>
                  <w:name w:val="Text4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34FD" w:rsidRPr="00EC1ADE" w14:paraId="76651CC3" w14:textId="77777777" w:rsidTr="00AD7A16">
        <w:trPr>
          <w:trHeight w:val="432"/>
          <w:jc w:val="center"/>
        </w:trPr>
        <w:tc>
          <w:tcPr>
            <w:tcW w:w="2409" w:type="pct"/>
            <w:vAlign w:val="center"/>
          </w:tcPr>
          <w:p w14:paraId="110407ED" w14:textId="5AEC16F0" w:rsidR="008334FD" w:rsidRPr="00F15A78" w:rsidRDefault="008334FD" w:rsidP="002E391C">
            <w:pPr>
              <w:spacing w:before="0"/>
            </w:pPr>
            <w:r w:rsidRPr="00F15A78">
              <w:t>Indirect Cost</w:t>
            </w:r>
            <w:r w:rsidRPr="00F15A78" w:rsidDel="00270396">
              <w:t xml:space="preserve"> </w:t>
            </w:r>
            <w:r w:rsidR="00270396">
              <w:rPr>
                <w:color w:val="000099"/>
              </w:rPr>
              <w:t xml:space="preserve"> </w:t>
            </w:r>
            <w:r w:rsidRPr="00F15A78">
              <w:rPr>
                <w:color w:val="000099"/>
              </w:rPr>
              <w:t>(</w:t>
            </w:r>
            <w:hyperlink w:anchor="sp1indirectCostWorksheet" w:history="1">
              <w:r w:rsidRPr="00F15A78">
                <w:rPr>
                  <w:rStyle w:val="Hyperlink"/>
                </w:rPr>
                <w:t>see worksheet below</w:t>
              </w:r>
            </w:hyperlink>
            <w:r w:rsidRPr="00F15A78">
              <w:rPr>
                <w:color w:val="000099"/>
              </w:rPr>
              <w:t>)</w:t>
            </w:r>
          </w:p>
        </w:tc>
        <w:tc>
          <w:tcPr>
            <w:tcW w:w="925" w:type="pct"/>
            <w:vAlign w:val="center"/>
          </w:tcPr>
          <w:p w14:paraId="62B0C86A" w14:textId="77777777" w:rsidR="008334FD" w:rsidRPr="00F15A78" w:rsidRDefault="008334FD" w:rsidP="002E391C">
            <w:pPr>
              <w:spacing w:before="0"/>
              <w:jc w:val="center"/>
            </w:pPr>
            <w:r w:rsidRPr="00F15A78">
              <w:t>90</w:t>
            </w:r>
          </w:p>
        </w:tc>
        <w:tc>
          <w:tcPr>
            <w:tcW w:w="1667" w:type="pct"/>
            <w:vAlign w:val="center"/>
          </w:tcPr>
          <w:p w14:paraId="330588FD" w14:textId="1E0701D7" w:rsidR="008334FD" w:rsidRPr="00F15A78" w:rsidRDefault="006B1A69" w:rsidP="00AD7A16">
            <w:pPr>
              <w:spacing w:before="0"/>
              <w:rPr>
                <w:noProof/>
              </w:rPr>
            </w:pPr>
            <w:r>
              <w:fldChar w:fldCharType="begin">
                <w:ffData>
                  <w:name w:val="Text4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34FD" w:rsidRPr="00EC1ADE" w14:paraId="046BD86F" w14:textId="77777777" w:rsidTr="00AD7A16">
        <w:trPr>
          <w:trHeight w:val="432"/>
          <w:jc w:val="center"/>
        </w:trPr>
        <w:tc>
          <w:tcPr>
            <w:tcW w:w="2409" w:type="pct"/>
            <w:vAlign w:val="center"/>
          </w:tcPr>
          <w:p w14:paraId="200D504A" w14:textId="77777777" w:rsidR="008334FD" w:rsidRPr="00F15A78" w:rsidRDefault="008334FD" w:rsidP="002E391C">
            <w:pPr>
              <w:spacing w:before="0"/>
            </w:pPr>
            <w:r w:rsidRPr="00F15A78">
              <w:t xml:space="preserve">BOCES Services </w:t>
            </w:r>
          </w:p>
        </w:tc>
        <w:tc>
          <w:tcPr>
            <w:tcW w:w="925" w:type="pct"/>
            <w:vAlign w:val="center"/>
          </w:tcPr>
          <w:p w14:paraId="39CDECA4" w14:textId="77777777" w:rsidR="008334FD" w:rsidRPr="00F15A78" w:rsidRDefault="008334FD" w:rsidP="002E391C">
            <w:pPr>
              <w:spacing w:before="0"/>
              <w:jc w:val="center"/>
            </w:pPr>
            <w:r w:rsidRPr="00F15A78">
              <w:t>49</w:t>
            </w:r>
          </w:p>
        </w:tc>
        <w:tc>
          <w:tcPr>
            <w:tcW w:w="1667" w:type="pct"/>
            <w:vAlign w:val="center"/>
          </w:tcPr>
          <w:p w14:paraId="2BFC2D8A" w14:textId="3396DB30" w:rsidR="008334FD" w:rsidRPr="00F15A78" w:rsidRDefault="006B1A69" w:rsidP="00AD7A16">
            <w:pPr>
              <w:spacing w:before="0"/>
            </w:pPr>
            <w:r>
              <w:fldChar w:fldCharType="begin">
                <w:ffData>
                  <w:name w:val="Text4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34FD" w:rsidRPr="00EC1ADE" w14:paraId="23EB40EB" w14:textId="77777777" w:rsidTr="00AD7A16">
        <w:trPr>
          <w:trHeight w:val="432"/>
          <w:jc w:val="center"/>
        </w:trPr>
        <w:tc>
          <w:tcPr>
            <w:tcW w:w="2409" w:type="pct"/>
            <w:vAlign w:val="center"/>
          </w:tcPr>
          <w:p w14:paraId="385AD0DF" w14:textId="77777777" w:rsidR="008334FD" w:rsidRPr="00F15A78" w:rsidRDefault="008334FD" w:rsidP="002E391C">
            <w:pPr>
              <w:spacing w:before="0"/>
            </w:pPr>
            <w:r w:rsidRPr="00F15A78">
              <w:t xml:space="preserve">Minor Remodeling </w:t>
            </w:r>
          </w:p>
        </w:tc>
        <w:tc>
          <w:tcPr>
            <w:tcW w:w="925" w:type="pct"/>
            <w:vAlign w:val="center"/>
          </w:tcPr>
          <w:p w14:paraId="0F0BDDD8" w14:textId="77777777" w:rsidR="008334FD" w:rsidRPr="00F15A78" w:rsidRDefault="008334FD" w:rsidP="002E391C">
            <w:pPr>
              <w:spacing w:before="0"/>
              <w:jc w:val="center"/>
            </w:pPr>
            <w:r w:rsidRPr="00F15A78">
              <w:t>30</w:t>
            </w:r>
          </w:p>
        </w:tc>
        <w:tc>
          <w:tcPr>
            <w:tcW w:w="1667" w:type="pct"/>
            <w:vAlign w:val="center"/>
          </w:tcPr>
          <w:p w14:paraId="554A7159" w14:textId="3E8E852A" w:rsidR="008334FD" w:rsidRPr="00F15A78" w:rsidRDefault="006B1A69" w:rsidP="00AD7A16">
            <w:pPr>
              <w:spacing w:before="0"/>
            </w:pPr>
            <w:r>
              <w:fldChar w:fldCharType="begin">
                <w:ffData>
                  <w:name w:val="Text4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34FD" w:rsidRPr="00EC1ADE" w14:paraId="3FE80412" w14:textId="77777777" w:rsidTr="00AD7A16">
        <w:trPr>
          <w:trHeight w:val="432"/>
          <w:jc w:val="center"/>
        </w:trPr>
        <w:tc>
          <w:tcPr>
            <w:tcW w:w="2409" w:type="pct"/>
            <w:vAlign w:val="center"/>
          </w:tcPr>
          <w:p w14:paraId="13264C31" w14:textId="77777777" w:rsidR="008334FD" w:rsidRPr="00F15A78" w:rsidRDefault="008334FD" w:rsidP="002E391C">
            <w:pPr>
              <w:spacing w:before="0"/>
            </w:pPr>
            <w:r w:rsidRPr="00F15A78">
              <w:t>Equipment</w:t>
            </w:r>
          </w:p>
        </w:tc>
        <w:tc>
          <w:tcPr>
            <w:tcW w:w="925" w:type="pct"/>
            <w:vAlign w:val="center"/>
          </w:tcPr>
          <w:p w14:paraId="3F45BEF4" w14:textId="77777777" w:rsidR="008334FD" w:rsidRPr="00F15A78" w:rsidRDefault="008334FD" w:rsidP="002E391C">
            <w:pPr>
              <w:spacing w:before="0"/>
              <w:jc w:val="center"/>
            </w:pPr>
            <w:r w:rsidRPr="00F15A78">
              <w:t>20</w:t>
            </w:r>
          </w:p>
        </w:tc>
        <w:tc>
          <w:tcPr>
            <w:tcW w:w="1667" w:type="pct"/>
            <w:vAlign w:val="center"/>
          </w:tcPr>
          <w:p w14:paraId="71BB7798" w14:textId="7DE2F68B" w:rsidR="008334FD" w:rsidRPr="00F15A78" w:rsidRDefault="006B1A69" w:rsidP="00AD7A16">
            <w:pPr>
              <w:spacing w:before="0"/>
            </w:pPr>
            <w:r>
              <w:fldChar w:fldCharType="begin">
                <w:ffData>
                  <w:name w:val="Text4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34FD" w:rsidRPr="00EC1ADE" w14:paraId="5E568F30" w14:textId="77777777" w:rsidTr="00AD7A16">
        <w:trPr>
          <w:trHeight w:val="432"/>
          <w:jc w:val="center"/>
        </w:trPr>
        <w:tc>
          <w:tcPr>
            <w:tcW w:w="3333" w:type="pct"/>
            <w:gridSpan w:val="2"/>
            <w:vAlign w:val="center"/>
          </w:tcPr>
          <w:p w14:paraId="316C2923" w14:textId="544B30B3" w:rsidR="008334FD" w:rsidRPr="00F15A78" w:rsidRDefault="008334FD" w:rsidP="008E4295">
            <w:pPr>
              <w:spacing w:before="0"/>
            </w:pPr>
            <w:r w:rsidRPr="006B39DB">
              <w:rPr>
                <w:b/>
                <w:bCs/>
              </w:rPr>
              <w:t>TOTAL for this State Priority</w:t>
            </w:r>
            <w:r w:rsidR="008E4295">
              <w:rPr>
                <w:b/>
                <w:bCs/>
              </w:rPr>
              <w:t xml:space="preserve"> </w:t>
            </w:r>
            <w:r w:rsidRPr="00F15A78">
              <w:t>(manual calculation)</w:t>
            </w:r>
          </w:p>
        </w:tc>
        <w:tc>
          <w:tcPr>
            <w:tcW w:w="1667" w:type="pct"/>
            <w:vAlign w:val="center"/>
          </w:tcPr>
          <w:p w14:paraId="1D72F610" w14:textId="5285B4A0" w:rsidR="008334FD" w:rsidRPr="00F15A78" w:rsidRDefault="006B1A69" w:rsidP="00AD7A16">
            <w:pPr>
              <w:spacing w:before="0"/>
              <w:rPr>
                <w:noProof/>
              </w:rPr>
            </w:pPr>
            <w:r>
              <w:fldChar w:fldCharType="begin">
                <w:ffData>
                  <w:name w:val="Text4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DB993F" w14:textId="20B9C813" w:rsidR="008334FD" w:rsidRPr="00EC1ADE" w:rsidRDefault="008334FD" w:rsidP="00EC1ADE">
      <w:pPr>
        <w:sectPr w:rsidR="008334FD" w:rsidRPr="00EC1ADE" w:rsidSect="00E4568B">
          <w:pgSz w:w="12240" w:h="15840"/>
          <w:pgMar w:top="1440" w:right="1440" w:bottom="1440" w:left="1440" w:header="720" w:footer="720" w:gutter="0"/>
          <w:cols w:space="720"/>
          <w:docGrid w:linePitch="360"/>
        </w:sectPr>
      </w:pPr>
    </w:p>
    <w:p w14:paraId="6E26463C" w14:textId="77777777" w:rsidR="008334FD" w:rsidRPr="00E4568B" w:rsidRDefault="008334FD">
      <w:pPr>
        <w:pStyle w:val="Heading5"/>
        <w:jc w:val="center"/>
        <w:rPr>
          <w:i w:val="0"/>
        </w:rPr>
      </w:pPr>
      <w:r w:rsidRPr="00E4568B">
        <w:rPr>
          <w:i w:val="0"/>
        </w:rPr>
        <w:lastRenderedPageBreak/>
        <w:t>Code 80: Employee Benefits Worksheet</w:t>
      </w:r>
    </w:p>
    <w:p w14:paraId="4D614D6E" w14:textId="77777777" w:rsidR="008334FD" w:rsidRPr="006B39DB" w:rsidRDefault="008334FD" w:rsidP="006B39DB">
      <w:pPr>
        <w:rPr>
          <w:i/>
          <w:iCs/>
        </w:rPr>
      </w:pPr>
      <w:r w:rsidRPr="006B39DB">
        <w:t>Agencies may choose to calculate the proposed employee benefits by using their agency’s fringe benefits rate or itemizing the specific benefits. The fringe benefit rate for project personnel must be the same as those used for other agency personnel. Only the employee benefits, which are attributable to the professional and support staff identified in Codes 15 and 16 may be included in this section</w:t>
      </w:r>
      <w:r w:rsidRPr="006B39DB">
        <w:rPr>
          <w:i/>
          <w:iCs/>
        </w:rPr>
        <w:t xml:space="preserve">. </w:t>
      </w:r>
    </w:p>
    <w:p w14:paraId="28E44283" w14:textId="49E76F06" w:rsidR="008334FD" w:rsidRDefault="008334FD" w:rsidP="006B39DB">
      <w:r w:rsidRPr="006B39DB">
        <w:t>Complete either Section I or Section II</w:t>
      </w:r>
      <w:r w:rsidR="004F450F" w:rsidRPr="006B39DB">
        <w:t>:</w:t>
      </w:r>
    </w:p>
    <w:p w14:paraId="57D8755A" w14:textId="548AAFCB" w:rsidR="008334FD" w:rsidRDefault="008334FD" w:rsidP="006B39DB">
      <w:r w:rsidRPr="00E4568B">
        <w:rPr>
          <w:b/>
        </w:rPr>
        <w:t>Section I</w:t>
      </w:r>
      <w:r w:rsidR="004F450F" w:rsidRPr="006B39DB">
        <w:t xml:space="preserve"> </w:t>
      </w:r>
      <w:r w:rsidRPr="006B39DB">
        <w:t xml:space="preserve">Calculation of fringe benefits using the </w:t>
      </w:r>
      <w:r w:rsidR="001C1673">
        <w:t>a</w:t>
      </w:r>
      <w:r w:rsidRPr="006B39DB">
        <w:t>gency’s fringe benefit rate</w:t>
      </w:r>
      <w:r w:rsidR="006B39DB">
        <w:t>:</w:t>
      </w:r>
    </w:p>
    <w:p w14:paraId="11A0566E" w14:textId="77777777" w:rsidR="006B39DB" w:rsidRPr="006B39DB" w:rsidRDefault="006B39DB" w:rsidP="006B39DB"/>
    <w:tbl>
      <w:tblPr>
        <w:tblStyle w:val="TableGrid"/>
        <w:tblW w:w="0" w:type="auto"/>
        <w:jc w:val="center"/>
        <w:tblCellMar>
          <w:top w:w="43" w:type="dxa"/>
          <w:bottom w:w="43" w:type="dxa"/>
        </w:tblCellMar>
        <w:tblLook w:val="04A0" w:firstRow="1" w:lastRow="0" w:firstColumn="1" w:lastColumn="0" w:noHBand="0" w:noVBand="1"/>
      </w:tblPr>
      <w:tblGrid>
        <w:gridCol w:w="3307"/>
        <w:gridCol w:w="2520"/>
        <w:gridCol w:w="2430"/>
      </w:tblGrid>
      <w:tr w:rsidR="008334FD" w:rsidRPr="00757029" w14:paraId="1D6A9836" w14:textId="77777777" w:rsidTr="00E4568B">
        <w:trPr>
          <w:trHeight w:val="43"/>
          <w:jc w:val="center"/>
        </w:trPr>
        <w:tc>
          <w:tcPr>
            <w:tcW w:w="3307" w:type="dxa"/>
            <w:shd w:val="clear" w:color="auto" w:fill="DBE5F1" w:themeFill="accent1" w:themeFillTint="33"/>
            <w:vAlign w:val="center"/>
          </w:tcPr>
          <w:p w14:paraId="261AEEC4" w14:textId="77777777" w:rsidR="008334FD" w:rsidRPr="00E95939" w:rsidRDefault="008334FD" w:rsidP="00A93F18">
            <w:pPr>
              <w:pStyle w:val="NormalWeb"/>
              <w:jc w:val="center"/>
              <w:rPr>
                <w:rFonts w:asciiTheme="minorHAnsi" w:hAnsiTheme="minorHAnsi"/>
                <w:b/>
                <w:bCs/>
                <w:sz w:val="22"/>
                <w:szCs w:val="22"/>
              </w:rPr>
            </w:pPr>
            <w:r w:rsidRPr="00E95939">
              <w:rPr>
                <w:rFonts w:asciiTheme="minorHAnsi" w:hAnsiTheme="minorHAnsi"/>
                <w:b/>
                <w:bCs/>
                <w:sz w:val="22"/>
                <w:szCs w:val="22"/>
              </w:rPr>
              <w:t>Agency Fringe Benefit Rate</w:t>
            </w:r>
          </w:p>
        </w:tc>
        <w:tc>
          <w:tcPr>
            <w:tcW w:w="2520" w:type="dxa"/>
            <w:shd w:val="clear" w:color="auto" w:fill="DBE5F1" w:themeFill="accent1" w:themeFillTint="33"/>
            <w:vAlign w:val="center"/>
          </w:tcPr>
          <w:p w14:paraId="72468C59" w14:textId="77777777" w:rsidR="008334FD" w:rsidRPr="00E95939" w:rsidRDefault="008334FD" w:rsidP="00A93F18">
            <w:pPr>
              <w:pStyle w:val="NormalWeb"/>
              <w:jc w:val="center"/>
              <w:rPr>
                <w:rFonts w:asciiTheme="minorHAnsi" w:hAnsiTheme="minorHAnsi"/>
                <w:b/>
                <w:bCs/>
                <w:sz w:val="22"/>
                <w:szCs w:val="22"/>
              </w:rPr>
            </w:pPr>
            <w:r w:rsidRPr="00E95939">
              <w:rPr>
                <w:rFonts w:asciiTheme="minorHAnsi" w:hAnsiTheme="minorHAnsi"/>
                <w:b/>
                <w:bCs/>
                <w:sz w:val="22"/>
                <w:szCs w:val="22"/>
              </w:rPr>
              <w:t>Project Salaries</w:t>
            </w:r>
          </w:p>
        </w:tc>
        <w:tc>
          <w:tcPr>
            <w:tcW w:w="2430" w:type="dxa"/>
            <w:shd w:val="clear" w:color="auto" w:fill="DBE5F1" w:themeFill="accent1" w:themeFillTint="33"/>
            <w:vAlign w:val="center"/>
          </w:tcPr>
          <w:p w14:paraId="1783268C" w14:textId="77777777" w:rsidR="008334FD" w:rsidRPr="00E95939" w:rsidRDefault="008334FD" w:rsidP="00A93F18">
            <w:pPr>
              <w:pStyle w:val="NormalWeb"/>
              <w:jc w:val="center"/>
              <w:rPr>
                <w:rFonts w:asciiTheme="minorHAnsi" w:hAnsiTheme="minorHAnsi"/>
                <w:b/>
                <w:bCs/>
                <w:sz w:val="22"/>
                <w:szCs w:val="22"/>
              </w:rPr>
            </w:pPr>
            <w:r w:rsidRPr="00E95939">
              <w:rPr>
                <w:rFonts w:asciiTheme="minorHAnsi" w:hAnsiTheme="minorHAnsi"/>
                <w:b/>
                <w:bCs/>
                <w:sz w:val="22"/>
                <w:szCs w:val="22"/>
              </w:rPr>
              <w:t>Proposed Expenditure</w:t>
            </w:r>
          </w:p>
        </w:tc>
      </w:tr>
      <w:tr w:rsidR="008334FD" w:rsidRPr="00757029" w14:paraId="63C3602C" w14:textId="77777777" w:rsidTr="00E4568B">
        <w:trPr>
          <w:trHeight w:val="43"/>
          <w:jc w:val="center"/>
        </w:trPr>
        <w:tc>
          <w:tcPr>
            <w:tcW w:w="3307" w:type="dxa"/>
            <w:vAlign w:val="center"/>
          </w:tcPr>
          <w:p w14:paraId="1D5E10CF" w14:textId="593AAF21" w:rsidR="008334FD" w:rsidRPr="00757029" w:rsidRDefault="003C530D" w:rsidP="00A27295">
            <w:pPr>
              <w:pStyle w:val="NormalWeb"/>
              <w:rPr>
                <w:rFonts w:asciiTheme="minorHAnsi" w:hAnsiTheme="minorHAnsi"/>
                <w:sz w:val="22"/>
                <w:szCs w:val="22"/>
              </w:rPr>
            </w:pPr>
            <w:r>
              <w:rPr>
                <w:rFonts w:asciiTheme="minorHAnsi" w:hAnsiTheme="minorHAnsi"/>
                <w:sz w:val="22"/>
                <w:szCs w:val="22"/>
              </w:rPr>
              <w:fldChar w:fldCharType="begin">
                <w:ffData>
                  <w:name w:val="Text475"/>
                  <w:enabled/>
                  <w:calcOnExit w:val="0"/>
                  <w:textInput/>
                </w:ffData>
              </w:fldChar>
            </w:r>
            <w:bookmarkStart w:id="119" w:name="Text475"/>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19"/>
            <w:r w:rsidR="008334FD" w:rsidRPr="00757029">
              <w:rPr>
                <w:rFonts w:asciiTheme="minorHAnsi" w:hAnsiTheme="minorHAnsi"/>
                <w:sz w:val="22"/>
                <w:szCs w:val="22"/>
              </w:rPr>
              <w:t>%</w:t>
            </w:r>
          </w:p>
        </w:tc>
        <w:tc>
          <w:tcPr>
            <w:tcW w:w="2520" w:type="dxa"/>
            <w:vAlign w:val="center"/>
          </w:tcPr>
          <w:p w14:paraId="3CB789B9" w14:textId="22AF7A4F" w:rsidR="008334FD" w:rsidRPr="00757029" w:rsidRDefault="003C530D" w:rsidP="00EC1ADE">
            <w:pPr>
              <w:pStyle w:val="NormalWeb"/>
              <w:rPr>
                <w:rFonts w:asciiTheme="minorHAnsi" w:hAnsiTheme="minorHAnsi"/>
                <w:sz w:val="22"/>
                <w:szCs w:val="22"/>
              </w:rPr>
            </w:pPr>
            <w:r>
              <w:rPr>
                <w:rFonts w:asciiTheme="minorHAnsi" w:hAnsiTheme="minorHAnsi"/>
                <w:sz w:val="22"/>
                <w:szCs w:val="22"/>
              </w:rPr>
              <w:fldChar w:fldCharType="begin">
                <w:ffData>
                  <w:name w:val="Text476"/>
                  <w:enabled/>
                  <w:calcOnExit w:val="0"/>
                  <w:textInput/>
                </w:ffData>
              </w:fldChar>
            </w:r>
            <w:bookmarkStart w:id="120" w:name="Text476"/>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20"/>
          </w:p>
        </w:tc>
        <w:tc>
          <w:tcPr>
            <w:tcW w:w="2430" w:type="dxa"/>
            <w:vAlign w:val="center"/>
          </w:tcPr>
          <w:p w14:paraId="682B64B5" w14:textId="4C66B098" w:rsidR="008334FD" w:rsidRPr="00757029" w:rsidRDefault="003C530D" w:rsidP="00EC1ADE">
            <w:pPr>
              <w:pStyle w:val="NormalWeb"/>
              <w:rPr>
                <w:rFonts w:asciiTheme="minorHAnsi" w:hAnsiTheme="minorHAnsi"/>
                <w:sz w:val="22"/>
                <w:szCs w:val="22"/>
              </w:rPr>
            </w:pPr>
            <w:r>
              <w:rPr>
                <w:rFonts w:asciiTheme="minorHAnsi" w:hAnsiTheme="minorHAnsi"/>
                <w:sz w:val="22"/>
                <w:szCs w:val="22"/>
              </w:rPr>
              <w:fldChar w:fldCharType="begin">
                <w:ffData>
                  <w:name w:val="Text477"/>
                  <w:enabled/>
                  <w:calcOnExit w:val="0"/>
                  <w:textInput/>
                </w:ffData>
              </w:fldChar>
            </w:r>
            <w:bookmarkStart w:id="121" w:name="Text477"/>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21"/>
          </w:p>
        </w:tc>
      </w:tr>
    </w:tbl>
    <w:p w14:paraId="594D71D1" w14:textId="0D4A657A" w:rsidR="008334FD" w:rsidRPr="00757029" w:rsidRDefault="008334FD" w:rsidP="00EC1ADE">
      <w:pPr>
        <w:pStyle w:val="NormalWeb"/>
        <w:rPr>
          <w:rFonts w:ascii="Calibri" w:hAnsi="Calibri" w:cs="Calibri"/>
          <w:sz w:val="22"/>
          <w:szCs w:val="22"/>
        </w:rPr>
      </w:pPr>
      <w:r w:rsidRPr="00E4568B">
        <w:rPr>
          <w:rFonts w:ascii="Calibri" w:hAnsi="Calibri" w:cs="Calibri"/>
          <w:b/>
          <w:sz w:val="22"/>
          <w:szCs w:val="22"/>
        </w:rPr>
        <w:t>Section II</w:t>
      </w:r>
      <w:r w:rsidR="004F450F" w:rsidRPr="00757029">
        <w:rPr>
          <w:rFonts w:ascii="Calibri" w:hAnsi="Calibri" w:cs="Calibri"/>
          <w:sz w:val="22"/>
          <w:szCs w:val="22"/>
        </w:rPr>
        <w:t xml:space="preserve"> </w:t>
      </w:r>
      <w:r w:rsidRPr="00757029">
        <w:rPr>
          <w:rFonts w:ascii="Calibri" w:hAnsi="Calibri" w:cs="Calibri"/>
          <w:sz w:val="22"/>
          <w:szCs w:val="22"/>
        </w:rPr>
        <w:t xml:space="preserve">Itemize </w:t>
      </w:r>
      <w:r w:rsidR="006B39DB">
        <w:rPr>
          <w:rFonts w:ascii="Calibri" w:hAnsi="Calibri" w:cs="Calibri"/>
          <w:sz w:val="22"/>
          <w:szCs w:val="22"/>
        </w:rPr>
        <w:t>s</w:t>
      </w:r>
      <w:r w:rsidRPr="00757029">
        <w:rPr>
          <w:rFonts w:ascii="Calibri" w:hAnsi="Calibri" w:cs="Calibri"/>
          <w:sz w:val="22"/>
          <w:szCs w:val="22"/>
        </w:rPr>
        <w:t xml:space="preserve">pecific </w:t>
      </w:r>
      <w:r w:rsidR="006B39DB">
        <w:rPr>
          <w:rFonts w:ascii="Calibri" w:hAnsi="Calibri" w:cs="Calibri"/>
          <w:sz w:val="22"/>
          <w:szCs w:val="22"/>
        </w:rPr>
        <w:t>c</w:t>
      </w:r>
      <w:r w:rsidRPr="00757029">
        <w:rPr>
          <w:rFonts w:ascii="Calibri" w:hAnsi="Calibri" w:cs="Calibri"/>
          <w:sz w:val="22"/>
          <w:szCs w:val="22"/>
        </w:rPr>
        <w:t xml:space="preserve">ategories of </w:t>
      </w:r>
      <w:r w:rsidR="006B39DB">
        <w:rPr>
          <w:rFonts w:ascii="Calibri" w:hAnsi="Calibri" w:cs="Calibri"/>
          <w:sz w:val="22"/>
          <w:szCs w:val="22"/>
        </w:rPr>
        <w:t>b</w:t>
      </w:r>
      <w:r w:rsidRPr="00757029">
        <w:rPr>
          <w:rFonts w:ascii="Calibri" w:hAnsi="Calibri" w:cs="Calibri"/>
          <w:sz w:val="22"/>
          <w:szCs w:val="22"/>
        </w:rPr>
        <w:t>enefits</w:t>
      </w:r>
      <w:r w:rsidR="006B39DB">
        <w:rPr>
          <w:rFonts w:ascii="Calibri" w:hAnsi="Calibri" w:cs="Calibri"/>
          <w:sz w:val="22"/>
          <w:szCs w:val="22"/>
        </w:rPr>
        <w:t>:</w:t>
      </w:r>
    </w:p>
    <w:tbl>
      <w:tblPr>
        <w:tblStyle w:val="TableGrid"/>
        <w:tblW w:w="0" w:type="auto"/>
        <w:jc w:val="center"/>
        <w:tblCellMar>
          <w:top w:w="43" w:type="dxa"/>
          <w:bottom w:w="43" w:type="dxa"/>
        </w:tblCellMar>
        <w:tblLook w:val="04A0" w:firstRow="1" w:lastRow="0" w:firstColumn="1" w:lastColumn="0" w:noHBand="0" w:noVBand="1"/>
      </w:tblPr>
      <w:tblGrid>
        <w:gridCol w:w="5845"/>
        <w:gridCol w:w="2408"/>
      </w:tblGrid>
      <w:tr w:rsidR="008334FD" w:rsidRPr="00757029" w14:paraId="51CF734D" w14:textId="77777777" w:rsidTr="0089137E">
        <w:trPr>
          <w:trHeight w:val="43"/>
          <w:jc w:val="center"/>
        </w:trPr>
        <w:tc>
          <w:tcPr>
            <w:tcW w:w="5845" w:type="dxa"/>
            <w:shd w:val="clear" w:color="auto" w:fill="DBE5F1" w:themeFill="accent1" w:themeFillTint="33"/>
            <w:vAlign w:val="center"/>
          </w:tcPr>
          <w:p w14:paraId="0B14461B" w14:textId="77777777" w:rsidR="008334FD" w:rsidRPr="00757029" w:rsidRDefault="008334FD" w:rsidP="00A27295">
            <w:pPr>
              <w:pStyle w:val="NormalWeb"/>
              <w:jc w:val="center"/>
              <w:rPr>
                <w:rFonts w:asciiTheme="minorHAnsi" w:hAnsiTheme="minorHAnsi"/>
                <w:b/>
                <w:bCs/>
                <w:sz w:val="22"/>
                <w:szCs w:val="22"/>
              </w:rPr>
            </w:pPr>
            <w:r w:rsidRPr="00757029">
              <w:rPr>
                <w:rFonts w:asciiTheme="minorHAnsi" w:hAnsiTheme="minorHAnsi"/>
                <w:b/>
                <w:bCs/>
                <w:sz w:val="22"/>
                <w:szCs w:val="22"/>
              </w:rPr>
              <w:t>Benefit</w:t>
            </w:r>
          </w:p>
        </w:tc>
        <w:tc>
          <w:tcPr>
            <w:tcW w:w="2408" w:type="dxa"/>
            <w:shd w:val="clear" w:color="auto" w:fill="DBE5F1" w:themeFill="accent1" w:themeFillTint="33"/>
            <w:vAlign w:val="center"/>
          </w:tcPr>
          <w:p w14:paraId="23D231DB" w14:textId="77777777" w:rsidR="008334FD" w:rsidRPr="00757029" w:rsidRDefault="008334FD" w:rsidP="00A93F18">
            <w:pPr>
              <w:pStyle w:val="NormalWeb"/>
              <w:jc w:val="center"/>
              <w:rPr>
                <w:rFonts w:asciiTheme="minorHAnsi" w:hAnsiTheme="minorHAnsi"/>
                <w:b/>
                <w:bCs/>
                <w:sz w:val="22"/>
                <w:szCs w:val="22"/>
              </w:rPr>
            </w:pPr>
            <w:r w:rsidRPr="00757029">
              <w:rPr>
                <w:rFonts w:asciiTheme="minorHAnsi" w:hAnsiTheme="minorHAnsi"/>
                <w:b/>
                <w:bCs/>
                <w:sz w:val="22"/>
                <w:szCs w:val="22"/>
              </w:rPr>
              <w:t>Proposed Expenditure</w:t>
            </w:r>
          </w:p>
        </w:tc>
      </w:tr>
      <w:tr w:rsidR="008334FD" w:rsidRPr="00757029" w14:paraId="2916F7CE" w14:textId="77777777" w:rsidTr="0089137E">
        <w:trPr>
          <w:trHeight w:val="43"/>
          <w:jc w:val="center"/>
        </w:trPr>
        <w:tc>
          <w:tcPr>
            <w:tcW w:w="5845" w:type="dxa"/>
            <w:vAlign w:val="center"/>
          </w:tcPr>
          <w:p w14:paraId="1E873B86" w14:textId="77777777" w:rsidR="008334FD" w:rsidRPr="00757029" w:rsidRDefault="008334FD" w:rsidP="00A27295">
            <w:pPr>
              <w:pStyle w:val="NormalWeb"/>
              <w:rPr>
                <w:rFonts w:asciiTheme="minorHAnsi" w:hAnsiTheme="minorHAnsi"/>
                <w:sz w:val="22"/>
                <w:szCs w:val="22"/>
              </w:rPr>
            </w:pPr>
            <w:r w:rsidRPr="00757029">
              <w:rPr>
                <w:rFonts w:asciiTheme="minorHAnsi" w:hAnsiTheme="minorHAnsi"/>
                <w:sz w:val="22"/>
                <w:szCs w:val="22"/>
              </w:rPr>
              <w:t>Social Security</w:t>
            </w:r>
          </w:p>
        </w:tc>
        <w:tc>
          <w:tcPr>
            <w:tcW w:w="2408" w:type="dxa"/>
            <w:vAlign w:val="center"/>
          </w:tcPr>
          <w:p w14:paraId="45034265" w14:textId="5D26D4AD" w:rsidR="008334FD" w:rsidRPr="00757029" w:rsidRDefault="003C530D" w:rsidP="00EC1ADE">
            <w:pPr>
              <w:pStyle w:val="NormalWeb"/>
              <w:rPr>
                <w:rFonts w:asciiTheme="minorHAnsi" w:hAnsiTheme="minorHAnsi"/>
                <w:sz w:val="22"/>
                <w:szCs w:val="22"/>
              </w:rPr>
            </w:pPr>
            <w:r>
              <w:rPr>
                <w:rFonts w:asciiTheme="minorHAnsi" w:hAnsiTheme="minorHAnsi"/>
                <w:sz w:val="22"/>
                <w:szCs w:val="22"/>
              </w:rPr>
              <w:fldChar w:fldCharType="begin">
                <w:ffData>
                  <w:name w:val="Text478"/>
                  <w:enabled/>
                  <w:calcOnExit w:val="0"/>
                  <w:textInput/>
                </w:ffData>
              </w:fldChar>
            </w:r>
            <w:bookmarkStart w:id="122" w:name="Text478"/>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22"/>
          </w:p>
        </w:tc>
      </w:tr>
      <w:tr w:rsidR="008334FD" w:rsidRPr="00757029" w14:paraId="5E639FDA" w14:textId="77777777" w:rsidTr="0089137E">
        <w:trPr>
          <w:trHeight w:val="43"/>
          <w:jc w:val="center"/>
        </w:trPr>
        <w:tc>
          <w:tcPr>
            <w:tcW w:w="5845" w:type="dxa"/>
            <w:vAlign w:val="center"/>
          </w:tcPr>
          <w:p w14:paraId="712D6EE0" w14:textId="77777777" w:rsidR="008334FD" w:rsidRPr="00757029" w:rsidRDefault="008334FD" w:rsidP="00A27295">
            <w:pPr>
              <w:pStyle w:val="NormalWeb"/>
              <w:rPr>
                <w:rFonts w:asciiTheme="minorHAnsi" w:hAnsiTheme="minorHAnsi"/>
                <w:sz w:val="22"/>
                <w:szCs w:val="22"/>
              </w:rPr>
            </w:pPr>
            <w:r w:rsidRPr="00757029">
              <w:rPr>
                <w:rFonts w:asciiTheme="minorHAnsi" w:hAnsiTheme="minorHAnsi"/>
                <w:sz w:val="22"/>
                <w:szCs w:val="22"/>
              </w:rPr>
              <w:t>Retirement (NYS Teachers, NYS Employees, Other)</w:t>
            </w:r>
          </w:p>
        </w:tc>
        <w:tc>
          <w:tcPr>
            <w:tcW w:w="2408" w:type="dxa"/>
            <w:vAlign w:val="center"/>
          </w:tcPr>
          <w:p w14:paraId="77038DCB" w14:textId="48062D2D" w:rsidR="008334FD" w:rsidRPr="00757029" w:rsidRDefault="003C530D" w:rsidP="00EC1ADE">
            <w:pPr>
              <w:pStyle w:val="NormalWeb"/>
              <w:rPr>
                <w:rFonts w:asciiTheme="minorHAnsi" w:hAnsiTheme="minorHAnsi"/>
                <w:sz w:val="22"/>
                <w:szCs w:val="22"/>
              </w:rPr>
            </w:pPr>
            <w:r>
              <w:rPr>
                <w:rFonts w:asciiTheme="minorHAnsi" w:hAnsiTheme="minorHAnsi"/>
                <w:sz w:val="22"/>
                <w:szCs w:val="22"/>
              </w:rPr>
              <w:fldChar w:fldCharType="begin">
                <w:ffData>
                  <w:name w:val="Text479"/>
                  <w:enabled/>
                  <w:calcOnExit w:val="0"/>
                  <w:textInput/>
                </w:ffData>
              </w:fldChar>
            </w:r>
            <w:bookmarkStart w:id="123" w:name="Text479"/>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23"/>
          </w:p>
        </w:tc>
      </w:tr>
      <w:tr w:rsidR="008334FD" w:rsidRPr="00757029" w14:paraId="6D476872" w14:textId="77777777" w:rsidTr="0089137E">
        <w:trPr>
          <w:trHeight w:val="43"/>
          <w:jc w:val="center"/>
        </w:trPr>
        <w:tc>
          <w:tcPr>
            <w:tcW w:w="5845" w:type="dxa"/>
            <w:vAlign w:val="center"/>
          </w:tcPr>
          <w:p w14:paraId="2EF858D2" w14:textId="77777777" w:rsidR="008334FD" w:rsidRPr="00757029" w:rsidRDefault="008334FD" w:rsidP="00A27295">
            <w:pPr>
              <w:pStyle w:val="NormalWeb"/>
              <w:rPr>
                <w:rFonts w:asciiTheme="minorHAnsi" w:hAnsiTheme="minorHAnsi"/>
                <w:sz w:val="22"/>
                <w:szCs w:val="22"/>
              </w:rPr>
            </w:pPr>
            <w:r w:rsidRPr="00757029">
              <w:rPr>
                <w:rFonts w:asciiTheme="minorHAnsi" w:hAnsiTheme="minorHAnsi"/>
                <w:sz w:val="22"/>
                <w:szCs w:val="22"/>
              </w:rPr>
              <w:t>Health Insurance</w:t>
            </w:r>
          </w:p>
        </w:tc>
        <w:tc>
          <w:tcPr>
            <w:tcW w:w="2408" w:type="dxa"/>
            <w:vAlign w:val="center"/>
          </w:tcPr>
          <w:p w14:paraId="087435FA" w14:textId="1D61521F" w:rsidR="008334FD" w:rsidRPr="00757029" w:rsidRDefault="003C530D" w:rsidP="00EC1ADE">
            <w:pPr>
              <w:pStyle w:val="NormalWeb"/>
              <w:rPr>
                <w:rFonts w:asciiTheme="minorHAnsi" w:hAnsiTheme="minorHAnsi"/>
                <w:sz w:val="22"/>
                <w:szCs w:val="22"/>
              </w:rPr>
            </w:pPr>
            <w:r>
              <w:rPr>
                <w:rFonts w:asciiTheme="minorHAnsi" w:hAnsiTheme="minorHAnsi"/>
                <w:sz w:val="22"/>
                <w:szCs w:val="22"/>
              </w:rPr>
              <w:fldChar w:fldCharType="begin">
                <w:ffData>
                  <w:name w:val="Text480"/>
                  <w:enabled/>
                  <w:calcOnExit w:val="0"/>
                  <w:textInput/>
                </w:ffData>
              </w:fldChar>
            </w:r>
            <w:bookmarkStart w:id="124" w:name="Text480"/>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24"/>
          </w:p>
        </w:tc>
      </w:tr>
      <w:tr w:rsidR="008334FD" w:rsidRPr="00757029" w14:paraId="476E83B9" w14:textId="77777777" w:rsidTr="0089137E">
        <w:trPr>
          <w:trHeight w:val="43"/>
          <w:jc w:val="center"/>
        </w:trPr>
        <w:tc>
          <w:tcPr>
            <w:tcW w:w="5845" w:type="dxa"/>
            <w:vAlign w:val="center"/>
          </w:tcPr>
          <w:p w14:paraId="085F2FB4" w14:textId="4CDFBF9A" w:rsidR="008334FD" w:rsidRPr="00757029" w:rsidRDefault="008334FD" w:rsidP="00E4568B">
            <w:pPr>
              <w:pStyle w:val="NormalWeb"/>
              <w:rPr>
                <w:rFonts w:asciiTheme="minorHAnsi" w:hAnsiTheme="minorHAnsi"/>
                <w:sz w:val="22"/>
                <w:szCs w:val="22"/>
              </w:rPr>
            </w:pPr>
            <w:r w:rsidRPr="00757029">
              <w:rPr>
                <w:rFonts w:asciiTheme="minorHAnsi" w:hAnsiTheme="minorHAnsi"/>
                <w:sz w:val="22"/>
                <w:szCs w:val="22"/>
              </w:rPr>
              <w:t>Worker’s Compensation</w:t>
            </w:r>
            <w:r w:rsidR="002B37DA" w:rsidDel="00A93F18">
              <w:rPr>
                <w:rFonts w:asciiTheme="minorHAnsi" w:hAnsiTheme="minorHAnsi"/>
                <w:sz w:val="22"/>
                <w:szCs w:val="22"/>
              </w:rPr>
              <w:t xml:space="preserve"> </w:t>
            </w:r>
            <w:r w:rsidRPr="00757029">
              <w:rPr>
                <w:rFonts w:asciiTheme="minorHAnsi" w:hAnsiTheme="minorHAnsi"/>
                <w:sz w:val="22"/>
                <w:szCs w:val="22"/>
              </w:rPr>
              <w:t>Unemployment Insurance</w:t>
            </w:r>
          </w:p>
        </w:tc>
        <w:tc>
          <w:tcPr>
            <w:tcW w:w="2408" w:type="dxa"/>
            <w:vAlign w:val="center"/>
          </w:tcPr>
          <w:p w14:paraId="46B5CC61" w14:textId="1DAE3A88" w:rsidR="008334FD" w:rsidRPr="00757029" w:rsidRDefault="003C530D" w:rsidP="00EC1ADE">
            <w:pPr>
              <w:pStyle w:val="NormalWeb"/>
              <w:rPr>
                <w:rFonts w:asciiTheme="minorHAnsi" w:hAnsiTheme="minorHAnsi"/>
                <w:sz w:val="22"/>
                <w:szCs w:val="22"/>
              </w:rPr>
            </w:pPr>
            <w:r>
              <w:rPr>
                <w:rFonts w:asciiTheme="minorHAnsi" w:hAnsiTheme="minorHAnsi"/>
                <w:sz w:val="22"/>
                <w:szCs w:val="22"/>
              </w:rPr>
              <w:fldChar w:fldCharType="begin">
                <w:ffData>
                  <w:name w:val="Text481"/>
                  <w:enabled/>
                  <w:calcOnExit w:val="0"/>
                  <w:textInput/>
                </w:ffData>
              </w:fldChar>
            </w:r>
            <w:bookmarkStart w:id="125" w:name="Text481"/>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25"/>
          </w:p>
        </w:tc>
      </w:tr>
      <w:tr w:rsidR="008334FD" w:rsidRPr="00757029" w14:paraId="0894C3A4" w14:textId="77777777" w:rsidTr="0089137E">
        <w:trPr>
          <w:trHeight w:val="43"/>
          <w:jc w:val="center"/>
        </w:trPr>
        <w:tc>
          <w:tcPr>
            <w:tcW w:w="5845" w:type="dxa"/>
            <w:vAlign w:val="center"/>
          </w:tcPr>
          <w:p w14:paraId="75C02BEB" w14:textId="196D0B13" w:rsidR="008334FD" w:rsidRPr="00757029" w:rsidRDefault="008334FD" w:rsidP="00A27295">
            <w:pPr>
              <w:pStyle w:val="NormalWeb"/>
              <w:rPr>
                <w:rFonts w:asciiTheme="minorHAnsi" w:hAnsiTheme="minorHAnsi"/>
                <w:sz w:val="22"/>
                <w:szCs w:val="22"/>
              </w:rPr>
            </w:pPr>
            <w:r w:rsidRPr="00757029">
              <w:rPr>
                <w:rFonts w:asciiTheme="minorHAnsi" w:hAnsiTheme="minorHAnsi"/>
                <w:sz w:val="22"/>
                <w:szCs w:val="22"/>
              </w:rPr>
              <w:t>Other (Identify</w:t>
            </w:r>
            <w:r w:rsidR="003C530D">
              <w:rPr>
                <w:rFonts w:asciiTheme="minorHAnsi" w:hAnsiTheme="minorHAnsi"/>
                <w:sz w:val="22"/>
                <w:szCs w:val="22"/>
              </w:rPr>
              <w:t xml:space="preserve"> </w:t>
            </w:r>
            <w:r w:rsidR="003C530D">
              <w:rPr>
                <w:rFonts w:asciiTheme="minorHAnsi" w:hAnsiTheme="minorHAnsi"/>
                <w:sz w:val="22"/>
                <w:szCs w:val="22"/>
              </w:rPr>
              <w:fldChar w:fldCharType="begin">
                <w:ffData>
                  <w:name w:val="Text484"/>
                  <w:enabled/>
                  <w:calcOnExit w:val="0"/>
                  <w:textInput/>
                </w:ffData>
              </w:fldChar>
            </w:r>
            <w:bookmarkStart w:id="126" w:name="Text484"/>
            <w:r w:rsidR="003C530D">
              <w:rPr>
                <w:rFonts w:asciiTheme="minorHAnsi" w:hAnsiTheme="minorHAnsi"/>
                <w:sz w:val="22"/>
                <w:szCs w:val="22"/>
              </w:rPr>
              <w:instrText xml:space="preserve"> FORMTEXT </w:instrText>
            </w:r>
            <w:r w:rsidR="003C530D">
              <w:rPr>
                <w:rFonts w:asciiTheme="minorHAnsi" w:hAnsiTheme="minorHAnsi"/>
                <w:sz w:val="22"/>
                <w:szCs w:val="22"/>
              </w:rPr>
            </w:r>
            <w:r w:rsidR="003C530D">
              <w:rPr>
                <w:rFonts w:asciiTheme="minorHAnsi" w:hAnsiTheme="minorHAnsi"/>
                <w:sz w:val="22"/>
                <w:szCs w:val="22"/>
              </w:rPr>
              <w:fldChar w:fldCharType="separate"/>
            </w:r>
            <w:r w:rsidR="003C530D">
              <w:rPr>
                <w:rFonts w:asciiTheme="minorHAnsi" w:hAnsiTheme="minorHAnsi"/>
                <w:noProof/>
                <w:sz w:val="22"/>
                <w:szCs w:val="22"/>
              </w:rPr>
              <w:t> </w:t>
            </w:r>
            <w:r w:rsidR="003C530D">
              <w:rPr>
                <w:rFonts w:asciiTheme="minorHAnsi" w:hAnsiTheme="minorHAnsi"/>
                <w:noProof/>
                <w:sz w:val="22"/>
                <w:szCs w:val="22"/>
              </w:rPr>
              <w:t> </w:t>
            </w:r>
            <w:r w:rsidR="003C530D">
              <w:rPr>
                <w:rFonts w:asciiTheme="minorHAnsi" w:hAnsiTheme="minorHAnsi"/>
                <w:noProof/>
                <w:sz w:val="22"/>
                <w:szCs w:val="22"/>
              </w:rPr>
              <w:t> </w:t>
            </w:r>
            <w:r w:rsidR="003C530D">
              <w:rPr>
                <w:rFonts w:asciiTheme="minorHAnsi" w:hAnsiTheme="minorHAnsi"/>
                <w:noProof/>
                <w:sz w:val="22"/>
                <w:szCs w:val="22"/>
              </w:rPr>
              <w:t> </w:t>
            </w:r>
            <w:r w:rsidR="003C530D">
              <w:rPr>
                <w:rFonts w:asciiTheme="minorHAnsi" w:hAnsiTheme="minorHAnsi"/>
                <w:noProof/>
                <w:sz w:val="22"/>
                <w:szCs w:val="22"/>
              </w:rPr>
              <w:t> </w:t>
            </w:r>
            <w:r w:rsidR="003C530D">
              <w:rPr>
                <w:rFonts w:asciiTheme="minorHAnsi" w:hAnsiTheme="minorHAnsi"/>
                <w:sz w:val="22"/>
                <w:szCs w:val="22"/>
              </w:rPr>
              <w:fldChar w:fldCharType="end"/>
            </w:r>
            <w:bookmarkEnd w:id="126"/>
            <w:r w:rsidRPr="00757029">
              <w:rPr>
                <w:rFonts w:asciiTheme="minorHAnsi" w:hAnsiTheme="minorHAnsi"/>
                <w:sz w:val="22"/>
                <w:szCs w:val="22"/>
              </w:rPr>
              <w:t>)</w:t>
            </w:r>
          </w:p>
        </w:tc>
        <w:tc>
          <w:tcPr>
            <w:tcW w:w="2408" w:type="dxa"/>
            <w:vAlign w:val="center"/>
          </w:tcPr>
          <w:p w14:paraId="6861BCCC" w14:textId="06EA5FA7" w:rsidR="008334FD" w:rsidRPr="00757029" w:rsidRDefault="003C530D" w:rsidP="00EC1ADE">
            <w:pPr>
              <w:pStyle w:val="NormalWeb"/>
              <w:rPr>
                <w:rFonts w:asciiTheme="minorHAnsi" w:hAnsiTheme="minorHAnsi"/>
                <w:sz w:val="22"/>
                <w:szCs w:val="22"/>
              </w:rPr>
            </w:pPr>
            <w:r>
              <w:rPr>
                <w:rFonts w:asciiTheme="minorHAnsi" w:hAnsiTheme="minorHAnsi"/>
                <w:sz w:val="22"/>
                <w:szCs w:val="22"/>
              </w:rPr>
              <w:fldChar w:fldCharType="begin">
                <w:ffData>
                  <w:name w:val="Text482"/>
                  <w:enabled/>
                  <w:calcOnExit w:val="0"/>
                  <w:textInput/>
                </w:ffData>
              </w:fldChar>
            </w:r>
            <w:bookmarkStart w:id="127" w:name="Text482"/>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27"/>
          </w:p>
        </w:tc>
      </w:tr>
      <w:tr w:rsidR="008334FD" w:rsidRPr="00757029" w14:paraId="34948AFB" w14:textId="77777777" w:rsidTr="0089137E">
        <w:trPr>
          <w:trHeight w:val="43"/>
          <w:jc w:val="center"/>
        </w:trPr>
        <w:tc>
          <w:tcPr>
            <w:tcW w:w="5845" w:type="dxa"/>
            <w:vAlign w:val="center"/>
          </w:tcPr>
          <w:p w14:paraId="4E2222C6" w14:textId="77777777" w:rsidR="008334FD" w:rsidRPr="00757029" w:rsidRDefault="008334FD" w:rsidP="00A27295">
            <w:pPr>
              <w:pStyle w:val="NormalWeb"/>
              <w:rPr>
                <w:rFonts w:asciiTheme="minorHAnsi" w:hAnsiTheme="minorHAnsi"/>
                <w:sz w:val="22"/>
                <w:szCs w:val="22"/>
              </w:rPr>
            </w:pPr>
            <w:r w:rsidRPr="00E4568B">
              <w:rPr>
                <w:rFonts w:asciiTheme="minorHAnsi" w:hAnsiTheme="minorHAnsi"/>
                <w:b/>
                <w:sz w:val="22"/>
                <w:szCs w:val="22"/>
              </w:rPr>
              <w:t>TOTAL</w:t>
            </w:r>
            <w:r w:rsidRPr="00757029">
              <w:rPr>
                <w:rFonts w:asciiTheme="minorHAnsi" w:hAnsiTheme="minorHAnsi"/>
                <w:sz w:val="22"/>
                <w:szCs w:val="22"/>
              </w:rPr>
              <w:t>, for Identified Salary Needs</w:t>
            </w:r>
          </w:p>
        </w:tc>
        <w:tc>
          <w:tcPr>
            <w:tcW w:w="2408" w:type="dxa"/>
            <w:vAlign w:val="center"/>
          </w:tcPr>
          <w:p w14:paraId="0E9CE89D" w14:textId="5ED0E50F" w:rsidR="008334FD" w:rsidRPr="00757029" w:rsidRDefault="003C530D" w:rsidP="00EC1ADE">
            <w:pPr>
              <w:pStyle w:val="NormalWeb"/>
              <w:rPr>
                <w:rFonts w:asciiTheme="minorHAnsi" w:hAnsiTheme="minorHAnsi"/>
                <w:sz w:val="22"/>
                <w:szCs w:val="22"/>
              </w:rPr>
            </w:pPr>
            <w:r>
              <w:rPr>
                <w:rFonts w:asciiTheme="minorHAnsi" w:hAnsiTheme="minorHAnsi"/>
                <w:sz w:val="22"/>
                <w:szCs w:val="22"/>
              </w:rPr>
              <w:fldChar w:fldCharType="begin">
                <w:ffData>
                  <w:name w:val="Text483"/>
                  <w:enabled/>
                  <w:calcOnExit w:val="0"/>
                  <w:textInput/>
                </w:ffData>
              </w:fldChar>
            </w:r>
            <w:bookmarkStart w:id="128" w:name="Text483"/>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28"/>
          </w:p>
        </w:tc>
      </w:tr>
    </w:tbl>
    <w:p w14:paraId="3EBFBF9D" w14:textId="05521BC0" w:rsidR="008334FD" w:rsidRPr="00EC1ADE" w:rsidRDefault="008334FD" w:rsidP="00EC1ADE">
      <w:r w:rsidRPr="00EC1ADE">
        <w:br w:type="page"/>
      </w:r>
    </w:p>
    <w:p w14:paraId="195A0C33" w14:textId="77777777" w:rsidR="008334FD" w:rsidRPr="00E4568B" w:rsidRDefault="008334FD">
      <w:pPr>
        <w:pStyle w:val="Heading5"/>
        <w:jc w:val="center"/>
        <w:rPr>
          <w:i w:val="0"/>
        </w:rPr>
      </w:pPr>
      <w:r w:rsidRPr="00E4568B">
        <w:rPr>
          <w:i w:val="0"/>
        </w:rPr>
        <w:lastRenderedPageBreak/>
        <w:t>Code 90: Indirect Cost Worksheet</w:t>
      </w:r>
    </w:p>
    <w:p w14:paraId="5165EA1D" w14:textId="46CAC105" w:rsidR="008334FD" w:rsidRPr="00757029" w:rsidRDefault="008334FD" w:rsidP="00EC1ADE">
      <w:pPr>
        <w:pStyle w:val="NormalWeb"/>
        <w:rPr>
          <w:rFonts w:asciiTheme="minorHAnsi" w:hAnsiTheme="minorHAnsi"/>
          <w:sz w:val="22"/>
          <w:szCs w:val="22"/>
        </w:rPr>
      </w:pPr>
      <w:r w:rsidRPr="00757029">
        <w:rPr>
          <w:rFonts w:asciiTheme="minorHAnsi" w:hAnsiTheme="minorHAnsi"/>
          <w:sz w:val="22"/>
          <w:szCs w:val="22"/>
        </w:rPr>
        <w:t xml:space="preserve">Refer to </w:t>
      </w:r>
      <w:r w:rsidR="00E53AEF">
        <w:rPr>
          <w:rFonts w:asciiTheme="minorHAnsi" w:hAnsiTheme="minorHAnsi"/>
          <w:sz w:val="22"/>
          <w:szCs w:val="22"/>
        </w:rPr>
        <w:t>NYSED’s</w:t>
      </w:r>
      <w:r w:rsidRPr="00757029">
        <w:rPr>
          <w:rFonts w:asciiTheme="minorHAnsi" w:hAnsiTheme="minorHAnsi"/>
          <w:sz w:val="22"/>
          <w:szCs w:val="22"/>
        </w:rPr>
        <w:t xml:space="preserve"> Grant Finance Office’s </w:t>
      </w:r>
      <w:hyperlink r:id="rId26" w:history="1">
        <w:r w:rsidRPr="00757029">
          <w:rPr>
            <w:rStyle w:val="Hyperlink"/>
            <w:rFonts w:asciiTheme="minorHAnsi" w:hAnsiTheme="minorHAnsi"/>
            <w:sz w:val="22"/>
            <w:szCs w:val="22"/>
          </w:rPr>
          <w:t>Fiscal Guidelines</w:t>
        </w:r>
      </w:hyperlink>
      <w:r w:rsidRPr="00757029">
        <w:rPr>
          <w:rFonts w:asciiTheme="minorHAnsi" w:hAnsiTheme="minorHAnsi"/>
          <w:sz w:val="22"/>
          <w:szCs w:val="22"/>
        </w:rPr>
        <w:t xml:space="preserve"> for further instructions regarding Modified Direct Cost Base and the Approved Restricted Indirect Cost Rate.</w:t>
      </w:r>
    </w:p>
    <w:tbl>
      <w:tblPr>
        <w:tblStyle w:val="TableGrid"/>
        <w:tblW w:w="7972" w:type="dxa"/>
        <w:jc w:val="center"/>
        <w:tblLook w:val="0020" w:firstRow="1" w:lastRow="0" w:firstColumn="0" w:lastColumn="0" w:noHBand="0" w:noVBand="0"/>
      </w:tblPr>
      <w:tblGrid>
        <w:gridCol w:w="4979"/>
        <w:gridCol w:w="419"/>
        <w:gridCol w:w="1496"/>
        <w:gridCol w:w="523"/>
        <w:gridCol w:w="555"/>
      </w:tblGrid>
      <w:tr w:rsidR="008334FD" w:rsidRPr="00757029" w14:paraId="503627F7" w14:textId="77777777" w:rsidTr="003C530D">
        <w:trPr>
          <w:trHeight w:val="432"/>
          <w:jc w:val="center"/>
        </w:trPr>
        <w:tc>
          <w:tcPr>
            <w:tcW w:w="3123" w:type="pct"/>
          </w:tcPr>
          <w:p w14:paraId="4DD34874" w14:textId="77777777" w:rsidR="008334FD" w:rsidRPr="00A71FD2" w:rsidRDefault="008334FD" w:rsidP="00E4568B">
            <w:pPr>
              <w:pStyle w:val="NormalWeb"/>
              <w:rPr>
                <w:rFonts w:asciiTheme="minorHAnsi" w:hAnsiTheme="minorHAnsi"/>
                <w:sz w:val="22"/>
                <w:szCs w:val="22"/>
              </w:rPr>
            </w:pPr>
            <w:bookmarkStart w:id="129" w:name="sp190" w:colFirst="0" w:colLast="0"/>
            <w:proofErr w:type="gramStart"/>
            <w:r w:rsidRPr="00A71FD2">
              <w:rPr>
                <w:rFonts w:asciiTheme="minorHAnsi" w:hAnsiTheme="minorHAnsi"/>
                <w:sz w:val="22"/>
                <w:szCs w:val="22"/>
              </w:rPr>
              <w:t>Sum</w:t>
            </w:r>
            <w:proofErr w:type="gramEnd"/>
            <w:r w:rsidRPr="00A71FD2">
              <w:rPr>
                <w:rFonts w:asciiTheme="minorHAnsi" w:hAnsiTheme="minorHAnsi"/>
                <w:sz w:val="22"/>
                <w:szCs w:val="22"/>
              </w:rPr>
              <w:t xml:space="preserve"> of all preceding totals (codes 15, 16, 40, 45, 46 and 80)</w:t>
            </w:r>
          </w:p>
        </w:tc>
        <w:tc>
          <w:tcPr>
            <w:tcW w:w="263" w:type="pct"/>
            <w:vAlign w:val="center"/>
          </w:tcPr>
          <w:p w14:paraId="3D8F75E3" w14:textId="77777777" w:rsidR="008334FD" w:rsidRPr="00757029" w:rsidRDefault="008334FD" w:rsidP="003C530D">
            <w:pPr>
              <w:pStyle w:val="NormalWeb"/>
              <w:rPr>
                <w:rFonts w:asciiTheme="minorHAnsi" w:hAnsiTheme="minorHAnsi"/>
                <w:sz w:val="22"/>
                <w:szCs w:val="22"/>
              </w:rPr>
            </w:pPr>
            <w:r w:rsidRPr="00757029">
              <w:rPr>
                <w:rFonts w:asciiTheme="minorHAnsi" w:hAnsiTheme="minorHAnsi"/>
                <w:sz w:val="22"/>
                <w:szCs w:val="22"/>
              </w:rPr>
              <w:t>$</w:t>
            </w:r>
          </w:p>
        </w:tc>
        <w:tc>
          <w:tcPr>
            <w:tcW w:w="1266" w:type="pct"/>
            <w:gridSpan w:val="2"/>
            <w:vAlign w:val="center"/>
          </w:tcPr>
          <w:p w14:paraId="43AA66F2" w14:textId="30852120" w:rsidR="008334FD" w:rsidRPr="00757029" w:rsidRDefault="003C530D" w:rsidP="003C530D">
            <w:pPr>
              <w:pStyle w:val="NormalWeb"/>
              <w:rPr>
                <w:rFonts w:asciiTheme="minorHAnsi" w:hAnsiTheme="minorHAnsi"/>
                <w:sz w:val="22"/>
                <w:szCs w:val="22"/>
              </w:rPr>
            </w:pPr>
            <w:r>
              <w:rPr>
                <w:rFonts w:asciiTheme="minorHAnsi" w:hAnsiTheme="minorHAnsi"/>
                <w:sz w:val="22"/>
                <w:szCs w:val="22"/>
              </w:rPr>
              <w:fldChar w:fldCharType="begin">
                <w:ffData>
                  <w:name w:val="Text485"/>
                  <w:enabled/>
                  <w:calcOnExit w:val="0"/>
                  <w:textInput/>
                </w:ffData>
              </w:fldChar>
            </w:r>
            <w:bookmarkStart w:id="130" w:name="Text485"/>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30"/>
          </w:p>
        </w:tc>
        <w:tc>
          <w:tcPr>
            <w:tcW w:w="348" w:type="pct"/>
          </w:tcPr>
          <w:p w14:paraId="7B3C37D0" w14:textId="77777777" w:rsidR="008334FD" w:rsidRPr="00757029" w:rsidRDefault="008334FD" w:rsidP="00E4568B">
            <w:pPr>
              <w:pStyle w:val="NormalWeb"/>
              <w:rPr>
                <w:rFonts w:asciiTheme="minorHAnsi" w:hAnsiTheme="minorHAnsi"/>
                <w:sz w:val="22"/>
                <w:szCs w:val="22"/>
              </w:rPr>
            </w:pPr>
          </w:p>
        </w:tc>
      </w:tr>
      <w:tr w:rsidR="008334FD" w:rsidRPr="00757029" w14:paraId="0E35AE47" w14:textId="77777777" w:rsidTr="003C530D">
        <w:trPr>
          <w:trHeight w:val="432"/>
          <w:jc w:val="center"/>
        </w:trPr>
        <w:tc>
          <w:tcPr>
            <w:tcW w:w="3123" w:type="pct"/>
          </w:tcPr>
          <w:p w14:paraId="48A7FCE1" w14:textId="77777777" w:rsidR="008334FD" w:rsidRPr="00A71FD2" w:rsidRDefault="008334FD" w:rsidP="00E4568B">
            <w:pPr>
              <w:pStyle w:val="NormalWeb"/>
              <w:rPr>
                <w:rFonts w:asciiTheme="minorHAnsi" w:hAnsiTheme="minorHAnsi"/>
                <w:sz w:val="22"/>
                <w:szCs w:val="22"/>
              </w:rPr>
            </w:pPr>
            <w:r w:rsidRPr="00A71FD2">
              <w:rPr>
                <w:rFonts w:asciiTheme="minorHAnsi" w:hAnsiTheme="minorHAnsi"/>
                <w:sz w:val="22"/>
                <w:szCs w:val="22"/>
              </w:rPr>
              <w:t>(If applicable) Portion of each subcontract exceeding $25,000 and any flow through funds</w:t>
            </w:r>
          </w:p>
        </w:tc>
        <w:tc>
          <w:tcPr>
            <w:tcW w:w="263" w:type="pct"/>
            <w:vAlign w:val="center"/>
          </w:tcPr>
          <w:p w14:paraId="6F9D2EE2" w14:textId="77777777" w:rsidR="008334FD" w:rsidRPr="00757029" w:rsidRDefault="008334FD" w:rsidP="003C530D">
            <w:pPr>
              <w:pStyle w:val="NormalWeb"/>
              <w:rPr>
                <w:rFonts w:asciiTheme="minorHAnsi" w:hAnsiTheme="minorHAnsi"/>
                <w:sz w:val="22"/>
                <w:szCs w:val="22"/>
              </w:rPr>
            </w:pPr>
            <w:r w:rsidRPr="00757029">
              <w:rPr>
                <w:rFonts w:asciiTheme="minorHAnsi" w:hAnsiTheme="minorHAnsi"/>
                <w:sz w:val="22"/>
                <w:szCs w:val="22"/>
              </w:rPr>
              <w:t>$</w:t>
            </w:r>
          </w:p>
        </w:tc>
        <w:tc>
          <w:tcPr>
            <w:tcW w:w="1266" w:type="pct"/>
            <w:gridSpan w:val="2"/>
            <w:vAlign w:val="center"/>
          </w:tcPr>
          <w:p w14:paraId="7C1C8A8F" w14:textId="6109F3D7" w:rsidR="008334FD" w:rsidRPr="00757029" w:rsidRDefault="003C530D" w:rsidP="003C530D">
            <w:pPr>
              <w:pStyle w:val="NormalWeb"/>
              <w:rPr>
                <w:rFonts w:asciiTheme="minorHAnsi" w:hAnsiTheme="minorHAnsi"/>
                <w:sz w:val="22"/>
                <w:szCs w:val="22"/>
              </w:rPr>
            </w:pPr>
            <w:r>
              <w:rPr>
                <w:rFonts w:asciiTheme="minorHAnsi" w:hAnsiTheme="minorHAnsi"/>
                <w:sz w:val="22"/>
                <w:szCs w:val="22"/>
              </w:rPr>
              <w:fldChar w:fldCharType="begin">
                <w:ffData>
                  <w:name w:val="Text487"/>
                  <w:enabled/>
                  <w:calcOnExit w:val="0"/>
                  <w:textInput/>
                </w:ffData>
              </w:fldChar>
            </w:r>
            <w:bookmarkStart w:id="131" w:name="Text487"/>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31"/>
          </w:p>
        </w:tc>
        <w:tc>
          <w:tcPr>
            <w:tcW w:w="348" w:type="pct"/>
          </w:tcPr>
          <w:p w14:paraId="6DFC96E5" w14:textId="77777777" w:rsidR="008334FD" w:rsidRPr="00757029" w:rsidRDefault="008334FD" w:rsidP="00E4568B">
            <w:pPr>
              <w:pStyle w:val="NormalWeb"/>
              <w:rPr>
                <w:rFonts w:asciiTheme="minorHAnsi" w:hAnsiTheme="minorHAnsi"/>
                <w:sz w:val="22"/>
                <w:szCs w:val="22"/>
              </w:rPr>
            </w:pPr>
          </w:p>
        </w:tc>
      </w:tr>
      <w:tr w:rsidR="008334FD" w:rsidRPr="00757029" w14:paraId="2B32743B" w14:textId="77777777" w:rsidTr="003C530D">
        <w:trPr>
          <w:trHeight w:val="432"/>
          <w:jc w:val="center"/>
        </w:trPr>
        <w:tc>
          <w:tcPr>
            <w:tcW w:w="3123" w:type="pct"/>
          </w:tcPr>
          <w:p w14:paraId="3C6BA09A" w14:textId="77777777" w:rsidR="008334FD" w:rsidRPr="00A71FD2" w:rsidRDefault="008334FD" w:rsidP="00E4568B">
            <w:pPr>
              <w:pStyle w:val="NormalWeb"/>
              <w:rPr>
                <w:rFonts w:asciiTheme="minorHAnsi" w:hAnsiTheme="minorHAnsi"/>
                <w:sz w:val="22"/>
                <w:szCs w:val="22"/>
              </w:rPr>
            </w:pPr>
            <w:r w:rsidRPr="00A71FD2">
              <w:rPr>
                <w:rFonts w:asciiTheme="minorHAnsi" w:hAnsiTheme="minorHAnsi"/>
                <w:sz w:val="22"/>
                <w:szCs w:val="22"/>
              </w:rPr>
              <w:t xml:space="preserve">A. Modified Direct Cost Base </w:t>
            </w:r>
          </w:p>
        </w:tc>
        <w:tc>
          <w:tcPr>
            <w:tcW w:w="263" w:type="pct"/>
            <w:vAlign w:val="center"/>
          </w:tcPr>
          <w:p w14:paraId="07FD0060" w14:textId="77777777" w:rsidR="008334FD" w:rsidRPr="00757029" w:rsidRDefault="008334FD" w:rsidP="003C530D">
            <w:pPr>
              <w:pStyle w:val="NormalWeb"/>
              <w:rPr>
                <w:rFonts w:asciiTheme="minorHAnsi" w:hAnsiTheme="minorHAnsi"/>
                <w:sz w:val="22"/>
                <w:szCs w:val="22"/>
              </w:rPr>
            </w:pPr>
            <w:r w:rsidRPr="00757029">
              <w:rPr>
                <w:rFonts w:asciiTheme="minorHAnsi" w:hAnsiTheme="minorHAnsi"/>
                <w:sz w:val="22"/>
                <w:szCs w:val="22"/>
              </w:rPr>
              <w:t>$</w:t>
            </w:r>
          </w:p>
        </w:tc>
        <w:tc>
          <w:tcPr>
            <w:tcW w:w="1266" w:type="pct"/>
            <w:gridSpan w:val="2"/>
            <w:vAlign w:val="center"/>
          </w:tcPr>
          <w:p w14:paraId="100420D8" w14:textId="19882AB6" w:rsidR="008334FD" w:rsidRPr="00757029" w:rsidRDefault="003C530D" w:rsidP="003C530D">
            <w:pPr>
              <w:pStyle w:val="NormalWeb"/>
              <w:rPr>
                <w:rFonts w:asciiTheme="minorHAnsi" w:hAnsiTheme="minorHAnsi"/>
                <w:sz w:val="22"/>
                <w:szCs w:val="22"/>
              </w:rPr>
            </w:pPr>
            <w:r>
              <w:rPr>
                <w:rFonts w:asciiTheme="minorHAnsi" w:hAnsiTheme="minorHAnsi"/>
                <w:sz w:val="22"/>
                <w:szCs w:val="22"/>
              </w:rPr>
              <w:fldChar w:fldCharType="begin">
                <w:ffData>
                  <w:name w:val="Text488"/>
                  <w:enabled/>
                  <w:calcOnExit w:val="0"/>
                  <w:textInput/>
                </w:ffData>
              </w:fldChar>
            </w:r>
            <w:bookmarkStart w:id="132" w:name="Text488"/>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32"/>
          </w:p>
        </w:tc>
        <w:tc>
          <w:tcPr>
            <w:tcW w:w="348" w:type="pct"/>
          </w:tcPr>
          <w:p w14:paraId="096CBA44" w14:textId="77777777" w:rsidR="008334FD" w:rsidRPr="00757029" w:rsidRDefault="008334FD" w:rsidP="00E4568B">
            <w:pPr>
              <w:pStyle w:val="NormalWeb"/>
              <w:rPr>
                <w:rFonts w:asciiTheme="minorHAnsi" w:hAnsiTheme="minorHAnsi"/>
                <w:sz w:val="22"/>
                <w:szCs w:val="22"/>
              </w:rPr>
            </w:pPr>
            <w:r w:rsidRPr="00757029">
              <w:rPr>
                <w:rFonts w:asciiTheme="minorHAnsi" w:hAnsiTheme="minorHAnsi"/>
                <w:sz w:val="22"/>
                <w:szCs w:val="22"/>
              </w:rPr>
              <w:t>(A)</w:t>
            </w:r>
          </w:p>
        </w:tc>
      </w:tr>
      <w:tr w:rsidR="008334FD" w:rsidRPr="00757029" w14:paraId="10BE5A07" w14:textId="77777777" w:rsidTr="003C530D">
        <w:trPr>
          <w:trHeight w:val="432"/>
          <w:jc w:val="center"/>
        </w:trPr>
        <w:tc>
          <w:tcPr>
            <w:tcW w:w="3123" w:type="pct"/>
          </w:tcPr>
          <w:p w14:paraId="49A1D7BF" w14:textId="77777777" w:rsidR="008334FD" w:rsidRPr="00A71FD2" w:rsidRDefault="008334FD" w:rsidP="00E4568B">
            <w:pPr>
              <w:pStyle w:val="NormalWeb"/>
              <w:rPr>
                <w:rFonts w:asciiTheme="minorHAnsi" w:hAnsiTheme="minorHAnsi"/>
                <w:sz w:val="22"/>
                <w:szCs w:val="22"/>
              </w:rPr>
            </w:pPr>
            <w:r w:rsidRPr="00A71FD2">
              <w:rPr>
                <w:rFonts w:asciiTheme="minorHAnsi" w:hAnsiTheme="minorHAnsi"/>
                <w:sz w:val="22"/>
                <w:szCs w:val="22"/>
              </w:rPr>
              <w:t>B. Approved Restricted Indirect Cost Rate</w:t>
            </w:r>
          </w:p>
        </w:tc>
        <w:tc>
          <w:tcPr>
            <w:tcW w:w="1201" w:type="pct"/>
            <w:gridSpan w:val="2"/>
            <w:vAlign w:val="center"/>
          </w:tcPr>
          <w:p w14:paraId="60DE8BD5" w14:textId="0E5F0BC7" w:rsidR="008334FD" w:rsidRPr="00757029" w:rsidRDefault="003C530D" w:rsidP="003C530D">
            <w:pPr>
              <w:pStyle w:val="NormalWeb"/>
              <w:rPr>
                <w:rFonts w:asciiTheme="minorHAnsi" w:hAnsiTheme="minorHAnsi"/>
                <w:sz w:val="22"/>
                <w:szCs w:val="22"/>
              </w:rPr>
            </w:pPr>
            <w:r>
              <w:rPr>
                <w:rFonts w:asciiTheme="minorHAnsi" w:hAnsiTheme="minorHAnsi"/>
                <w:sz w:val="22"/>
                <w:szCs w:val="22"/>
              </w:rPr>
              <w:fldChar w:fldCharType="begin">
                <w:ffData>
                  <w:name w:val="Text486"/>
                  <w:enabled/>
                  <w:calcOnExit w:val="0"/>
                  <w:textInput/>
                </w:ffData>
              </w:fldChar>
            </w:r>
            <w:bookmarkStart w:id="133" w:name="Text486"/>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33"/>
          </w:p>
        </w:tc>
        <w:tc>
          <w:tcPr>
            <w:tcW w:w="328" w:type="pct"/>
          </w:tcPr>
          <w:p w14:paraId="54A7553A" w14:textId="77777777" w:rsidR="008334FD" w:rsidRPr="00757029" w:rsidRDefault="008334FD" w:rsidP="00E4568B">
            <w:pPr>
              <w:pStyle w:val="NormalWeb"/>
              <w:rPr>
                <w:rFonts w:asciiTheme="minorHAnsi" w:hAnsiTheme="minorHAnsi"/>
                <w:sz w:val="22"/>
                <w:szCs w:val="22"/>
              </w:rPr>
            </w:pPr>
            <w:r w:rsidRPr="00757029">
              <w:rPr>
                <w:rFonts w:asciiTheme="minorHAnsi" w:hAnsiTheme="minorHAnsi"/>
                <w:sz w:val="22"/>
                <w:szCs w:val="22"/>
              </w:rPr>
              <w:t>%</w:t>
            </w:r>
          </w:p>
        </w:tc>
        <w:tc>
          <w:tcPr>
            <w:tcW w:w="348" w:type="pct"/>
          </w:tcPr>
          <w:p w14:paraId="327D6CA9" w14:textId="77777777" w:rsidR="008334FD" w:rsidRPr="00757029" w:rsidRDefault="008334FD" w:rsidP="00E4568B">
            <w:pPr>
              <w:pStyle w:val="NormalWeb"/>
              <w:rPr>
                <w:rFonts w:asciiTheme="minorHAnsi" w:hAnsiTheme="minorHAnsi"/>
                <w:sz w:val="22"/>
                <w:szCs w:val="22"/>
              </w:rPr>
            </w:pPr>
            <w:r w:rsidRPr="00757029">
              <w:rPr>
                <w:rFonts w:asciiTheme="minorHAnsi" w:hAnsiTheme="minorHAnsi"/>
                <w:sz w:val="22"/>
                <w:szCs w:val="22"/>
              </w:rPr>
              <w:t>(B)</w:t>
            </w:r>
          </w:p>
        </w:tc>
      </w:tr>
      <w:tr w:rsidR="008334FD" w:rsidRPr="00757029" w14:paraId="69293753" w14:textId="77777777" w:rsidTr="003C530D">
        <w:trPr>
          <w:trHeight w:val="432"/>
          <w:jc w:val="center"/>
        </w:trPr>
        <w:tc>
          <w:tcPr>
            <w:tcW w:w="3123" w:type="pct"/>
          </w:tcPr>
          <w:p w14:paraId="71906EB8" w14:textId="77777777" w:rsidR="008334FD" w:rsidRPr="00A71FD2" w:rsidRDefault="008334FD" w:rsidP="00EC1ADE">
            <w:pPr>
              <w:pStyle w:val="NormalWeb"/>
              <w:rPr>
                <w:rFonts w:asciiTheme="minorHAnsi" w:hAnsiTheme="minorHAnsi"/>
                <w:sz w:val="22"/>
                <w:szCs w:val="22"/>
              </w:rPr>
            </w:pPr>
            <w:r w:rsidRPr="00A71FD2">
              <w:rPr>
                <w:rFonts w:asciiTheme="minorHAnsi" w:hAnsiTheme="minorHAnsi"/>
                <w:sz w:val="22"/>
                <w:szCs w:val="22"/>
              </w:rPr>
              <w:t>C. (A) x (B) = Total Indirect Cost (for Priority 1: Program Evaluation)</w:t>
            </w:r>
          </w:p>
        </w:tc>
        <w:tc>
          <w:tcPr>
            <w:tcW w:w="263" w:type="pct"/>
            <w:vAlign w:val="center"/>
          </w:tcPr>
          <w:p w14:paraId="4CF4812E" w14:textId="77777777" w:rsidR="008334FD" w:rsidRPr="00757029" w:rsidRDefault="008334FD" w:rsidP="003C530D">
            <w:pPr>
              <w:pStyle w:val="NormalWeb"/>
              <w:rPr>
                <w:rFonts w:asciiTheme="minorHAnsi" w:hAnsiTheme="minorHAnsi"/>
                <w:sz w:val="22"/>
                <w:szCs w:val="22"/>
              </w:rPr>
            </w:pPr>
            <w:r w:rsidRPr="00757029">
              <w:rPr>
                <w:rFonts w:asciiTheme="minorHAnsi" w:hAnsiTheme="minorHAnsi"/>
                <w:sz w:val="22"/>
                <w:szCs w:val="22"/>
              </w:rPr>
              <w:t>$</w:t>
            </w:r>
          </w:p>
        </w:tc>
        <w:tc>
          <w:tcPr>
            <w:tcW w:w="1266" w:type="pct"/>
            <w:gridSpan w:val="2"/>
            <w:vAlign w:val="center"/>
          </w:tcPr>
          <w:p w14:paraId="5B0C90C2" w14:textId="26395615" w:rsidR="008334FD" w:rsidRPr="00757029" w:rsidRDefault="008334FD" w:rsidP="003C530D">
            <w:pPr>
              <w:pStyle w:val="NormalWeb"/>
              <w:rPr>
                <w:rFonts w:asciiTheme="minorHAnsi" w:hAnsiTheme="minorHAnsi"/>
                <w:sz w:val="22"/>
                <w:szCs w:val="22"/>
              </w:rPr>
            </w:pPr>
            <w:r w:rsidRPr="00757029">
              <w:rPr>
                <w:rFonts w:asciiTheme="minorHAnsi" w:hAnsiTheme="minorHAnsi"/>
                <w:sz w:val="22"/>
                <w:szCs w:val="22"/>
              </w:rPr>
              <w:t> </w:t>
            </w:r>
            <w:r w:rsidR="003C530D">
              <w:rPr>
                <w:rFonts w:asciiTheme="minorHAnsi" w:hAnsiTheme="minorHAnsi"/>
                <w:sz w:val="22"/>
                <w:szCs w:val="22"/>
              </w:rPr>
              <w:fldChar w:fldCharType="begin">
                <w:ffData>
                  <w:name w:val="Text489"/>
                  <w:enabled/>
                  <w:calcOnExit w:val="0"/>
                  <w:textInput/>
                </w:ffData>
              </w:fldChar>
            </w:r>
            <w:bookmarkStart w:id="134" w:name="Text489"/>
            <w:r w:rsidR="003C530D">
              <w:rPr>
                <w:rFonts w:asciiTheme="minorHAnsi" w:hAnsiTheme="minorHAnsi"/>
                <w:sz w:val="22"/>
                <w:szCs w:val="22"/>
              </w:rPr>
              <w:instrText xml:space="preserve"> FORMTEXT </w:instrText>
            </w:r>
            <w:r w:rsidR="003C530D">
              <w:rPr>
                <w:rFonts w:asciiTheme="minorHAnsi" w:hAnsiTheme="minorHAnsi"/>
                <w:sz w:val="22"/>
                <w:szCs w:val="22"/>
              </w:rPr>
            </w:r>
            <w:r w:rsidR="003C530D">
              <w:rPr>
                <w:rFonts w:asciiTheme="minorHAnsi" w:hAnsiTheme="minorHAnsi"/>
                <w:sz w:val="22"/>
                <w:szCs w:val="22"/>
              </w:rPr>
              <w:fldChar w:fldCharType="separate"/>
            </w:r>
            <w:r w:rsidR="003C530D">
              <w:rPr>
                <w:rFonts w:asciiTheme="minorHAnsi" w:hAnsiTheme="minorHAnsi"/>
                <w:noProof/>
                <w:sz w:val="22"/>
                <w:szCs w:val="22"/>
              </w:rPr>
              <w:t> </w:t>
            </w:r>
            <w:r w:rsidR="003C530D">
              <w:rPr>
                <w:rFonts w:asciiTheme="minorHAnsi" w:hAnsiTheme="minorHAnsi"/>
                <w:noProof/>
                <w:sz w:val="22"/>
                <w:szCs w:val="22"/>
              </w:rPr>
              <w:t> </w:t>
            </w:r>
            <w:r w:rsidR="003C530D">
              <w:rPr>
                <w:rFonts w:asciiTheme="minorHAnsi" w:hAnsiTheme="minorHAnsi"/>
                <w:noProof/>
                <w:sz w:val="22"/>
                <w:szCs w:val="22"/>
              </w:rPr>
              <w:t> </w:t>
            </w:r>
            <w:r w:rsidR="003C530D">
              <w:rPr>
                <w:rFonts w:asciiTheme="minorHAnsi" w:hAnsiTheme="minorHAnsi"/>
                <w:noProof/>
                <w:sz w:val="22"/>
                <w:szCs w:val="22"/>
              </w:rPr>
              <w:t> </w:t>
            </w:r>
            <w:r w:rsidR="003C530D">
              <w:rPr>
                <w:rFonts w:asciiTheme="minorHAnsi" w:hAnsiTheme="minorHAnsi"/>
                <w:noProof/>
                <w:sz w:val="22"/>
                <w:szCs w:val="22"/>
              </w:rPr>
              <w:t> </w:t>
            </w:r>
            <w:r w:rsidR="003C530D">
              <w:rPr>
                <w:rFonts w:asciiTheme="minorHAnsi" w:hAnsiTheme="minorHAnsi"/>
                <w:sz w:val="22"/>
                <w:szCs w:val="22"/>
              </w:rPr>
              <w:fldChar w:fldCharType="end"/>
            </w:r>
            <w:bookmarkEnd w:id="134"/>
          </w:p>
        </w:tc>
        <w:tc>
          <w:tcPr>
            <w:tcW w:w="348" w:type="pct"/>
          </w:tcPr>
          <w:p w14:paraId="0C1A5485" w14:textId="77777777" w:rsidR="008334FD" w:rsidRPr="00757029" w:rsidRDefault="008334FD" w:rsidP="00EC1ADE">
            <w:pPr>
              <w:pStyle w:val="NormalWeb"/>
              <w:rPr>
                <w:rFonts w:asciiTheme="minorHAnsi" w:hAnsiTheme="minorHAnsi"/>
                <w:sz w:val="22"/>
                <w:szCs w:val="22"/>
              </w:rPr>
            </w:pPr>
            <w:r w:rsidRPr="00757029">
              <w:rPr>
                <w:rFonts w:asciiTheme="minorHAnsi" w:hAnsiTheme="minorHAnsi"/>
                <w:sz w:val="22"/>
                <w:szCs w:val="22"/>
              </w:rPr>
              <w:t>I</w:t>
            </w:r>
          </w:p>
        </w:tc>
      </w:tr>
      <w:bookmarkEnd w:id="129"/>
    </w:tbl>
    <w:p w14:paraId="6D3C5027" w14:textId="77777777" w:rsidR="008334FD" w:rsidRPr="00F15A78" w:rsidRDefault="008334FD" w:rsidP="00E4568B"/>
    <w:p w14:paraId="3793E017" w14:textId="338767E9" w:rsidR="008334FD" w:rsidRPr="00F15A78" w:rsidRDefault="008334FD" w:rsidP="00E4568B">
      <w:r w:rsidRPr="4285C6B1">
        <w:rPr>
          <w:b/>
          <w:bCs/>
        </w:rPr>
        <w:t>HARD COPY FORM AND SIGNATURE REQUIRED</w:t>
      </w:r>
      <w:r>
        <w:t xml:space="preserve">: Complete </w:t>
      </w:r>
      <w:r w:rsidR="00CC326A">
        <w:t>FS-10 Proposed Budget for Federal or State Project, Excel form – found on the</w:t>
      </w:r>
      <w:r w:rsidR="00B707FE">
        <w:t xml:space="preserve"> </w:t>
      </w:r>
      <w:hyperlink r:id="rId27" w:history="1">
        <w:r w:rsidRPr="4285C6B1">
          <w:rPr>
            <w:rStyle w:val="Hyperlink"/>
            <w:color w:val="0066FF"/>
          </w:rPr>
          <w:t>Grants Finance forms page</w:t>
        </w:r>
      </w:hyperlink>
      <w:r>
        <w:t xml:space="preserve">. When completing the FS-10 budget forms, use the most recent form on the </w:t>
      </w:r>
      <w:r w:rsidR="003246DB">
        <w:t xml:space="preserve">Office of </w:t>
      </w:r>
      <w:r>
        <w:t>Grants Finance page; do not use a local copy stored on your computer.</w:t>
      </w:r>
    </w:p>
    <w:p w14:paraId="3F0892A5" w14:textId="77777777" w:rsidR="008334FD" w:rsidRPr="00757029" w:rsidRDefault="008334FD" w:rsidP="00E07F33">
      <w:pPr>
        <w:pStyle w:val="Heading5"/>
        <w:jc w:val="center"/>
        <w:rPr>
          <w:i w:val="0"/>
          <w:iCs/>
        </w:rPr>
      </w:pPr>
      <w:r w:rsidRPr="00757029">
        <w:rPr>
          <w:i w:val="0"/>
          <w:iCs/>
        </w:rPr>
        <w:t>FS-10 Reminders</w:t>
      </w:r>
    </w:p>
    <w:p w14:paraId="46EE97F0" w14:textId="4F31E9FE" w:rsidR="008334FD" w:rsidRPr="00757029" w:rsidRDefault="008334FD" w:rsidP="00E4568B">
      <w:pPr>
        <w:pStyle w:val="NormalWeb"/>
        <w:numPr>
          <w:ilvl w:val="0"/>
          <w:numId w:val="15"/>
        </w:numPr>
        <w:rPr>
          <w:rFonts w:asciiTheme="minorHAnsi" w:hAnsiTheme="minorHAnsi"/>
          <w:b/>
          <w:sz w:val="22"/>
          <w:szCs w:val="22"/>
        </w:rPr>
      </w:pPr>
      <w:r w:rsidRPr="00757029">
        <w:rPr>
          <w:rFonts w:asciiTheme="minorHAnsi" w:hAnsiTheme="minorHAnsi"/>
          <w:sz w:val="22"/>
          <w:szCs w:val="22"/>
        </w:rPr>
        <w:t xml:space="preserve">All budget items requested require specific </w:t>
      </w:r>
      <w:proofErr w:type="gramStart"/>
      <w:r w:rsidRPr="00757029">
        <w:rPr>
          <w:rFonts w:asciiTheme="minorHAnsi" w:hAnsiTheme="minorHAnsi"/>
          <w:sz w:val="22"/>
          <w:szCs w:val="22"/>
        </w:rPr>
        <w:t>detail</w:t>
      </w:r>
      <w:proofErr w:type="gramEnd"/>
      <w:r w:rsidRPr="00757029">
        <w:rPr>
          <w:rFonts w:asciiTheme="minorHAnsi" w:hAnsiTheme="minorHAnsi"/>
          <w:sz w:val="22"/>
          <w:szCs w:val="22"/>
        </w:rPr>
        <w:t xml:space="preserve"> to identify the item, its purpose, quantity, unit cost, etc. An itemized list in an additional Word or Excel file is allowed if </w:t>
      </w:r>
      <w:r w:rsidR="00B1404A">
        <w:rPr>
          <w:rFonts w:asciiTheme="minorHAnsi" w:hAnsiTheme="minorHAnsi"/>
          <w:sz w:val="22"/>
          <w:szCs w:val="22"/>
        </w:rPr>
        <w:t xml:space="preserve">the </w:t>
      </w:r>
      <w:r w:rsidRPr="00757029">
        <w:rPr>
          <w:rFonts w:asciiTheme="minorHAnsi" w:hAnsiTheme="minorHAnsi"/>
          <w:sz w:val="22"/>
          <w:szCs w:val="22"/>
        </w:rPr>
        <w:t>number of items exceed</w:t>
      </w:r>
      <w:r w:rsidR="00B1404A">
        <w:rPr>
          <w:rFonts w:asciiTheme="minorHAnsi" w:hAnsiTheme="minorHAnsi"/>
          <w:sz w:val="22"/>
          <w:szCs w:val="22"/>
        </w:rPr>
        <w:t>s</w:t>
      </w:r>
      <w:r w:rsidRPr="00757029">
        <w:rPr>
          <w:rFonts w:asciiTheme="minorHAnsi" w:hAnsiTheme="minorHAnsi"/>
          <w:sz w:val="22"/>
          <w:szCs w:val="22"/>
        </w:rPr>
        <w:t xml:space="preserve"> space on the FS-10</w:t>
      </w:r>
      <w:r w:rsidRPr="00757029">
        <w:rPr>
          <w:rFonts w:asciiTheme="minorHAnsi" w:hAnsiTheme="minorHAnsi"/>
          <w:b/>
          <w:sz w:val="22"/>
          <w:szCs w:val="22"/>
        </w:rPr>
        <w:t>.</w:t>
      </w:r>
    </w:p>
    <w:p w14:paraId="4A479D6A" w14:textId="2277ED4A" w:rsidR="008334FD" w:rsidRPr="00757029" w:rsidRDefault="008334FD" w:rsidP="00E4568B">
      <w:pPr>
        <w:pStyle w:val="NormalWeb"/>
        <w:numPr>
          <w:ilvl w:val="0"/>
          <w:numId w:val="15"/>
        </w:numPr>
        <w:rPr>
          <w:rFonts w:asciiTheme="minorHAnsi" w:hAnsiTheme="minorHAnsi"/>
          <w:b/>
          <w:sz w:val="22"/>
          <w:szCs w:val="22"/>
        </w:rPr>
      </w:pPr>
      <w:r w:rsidRPr="00757029">
        <w:rPr>
          <w:rFonts w:asciiTheme="minorHAnsi" w:hAnsiTheme="minorHAnsi"/>
          <w:sz w:val="22"/>
          <w:szCs w:val="22"/>
        </w:rPr>
        <w:t>Items required for normal operations of a school or to comply with state or federal law cannot be purchased with Perkins funds—this would constitute supplanting. Examples include:</w:t>
      </w:r>
    </w:p>
    <w:p w14:paraId="386ED36F" w14:textId="77777777" w:rsidR="008334FD" w:rsidRPr="00757029" w:rsidRDefault="008334FD" w:rsidP="00E4568B">
      <w:pPr>
        <w:pStyle w:val="NormalWeb"/>
        <w:numPr>
          <w:ilvl w:val="1"/>
          <w:numId w:val="15"/>
        </w:numPr>
        <w:rPr>
          <w:rFonts w:asciiTheme="minorHAnsi" w:hAnsiTheme="minorHAnsi"/>
          <w:sz w:val="22"/>
          <w:szCs w:val="22"/>
        </w:rPr>
      </w:pPr>
      <w:r w:rsidRPr="00757029">
        <w:rPr>
          <w:rFonts w:asciiTheme="minorHAnsi" w:hAnsiTheme="minorHAnsi"/>
          <w:sz w:val="22"/>
          <w:szCs w:val="22"/>
        </w:rPr>
        <w:t>consumable supplies needed for normal operations of the technical program,</w:t>
      </w:r>
    </w:p>
    <w:p w14:paraId="0EB220B2" w14:textId="4FD5D69F" w:rsidR="008334FD" w:rsidRPr="00757029" w:rsidRDefault="008334FD" w:rsidP="00E4568B">
      <w:pPr>
        <w:pStyle w:val="NormalWeb"/>
        <w:numPr>
          <w:ilvl w:val="1"/>
          <w:numId w:val="15"/>
        </w:numPr>
        <w:rPr>
          <w:rFonts w:asciiTheme="minorHAnsi" w:hAnsiTheme="minorHAnsi"/>
          <w:sz w:val="22"/>
          <w:szCs w:val="22"/>
        </w:rPr>
      </w:pPr>
      <w:r w:rsidRPr="00757029">
        <w:rPr>
          <w:rFonts w:asciiTheme="minorHAnsi" w:hAnsiTheme="minorHAnsi"/>
          <w:sz w:val="22"/>
          <w:szCs w:val="22"/>
        </w:rPr>
        <w:t>costs that are generally covered by local funds</w:t>
      </w:r>
      <w:r w:rsidR="00B1404A">
        <w:rPr>
          <w:rFonts w:asciiTheme="minorHAnsi" w:hAnsiTheme="minorHAnsi"/>
          <w:sz w:val="22"/>
          <w:szCs w:val="22"/>
        </w:rPr>
        <w:t xml:space="preserve"> </w:t>
      </w:r>
      <w:r w:rsidR="00B1404A" w:rsidRPr="00757029">
        <w:rPr>
          <w:rFonts w:asciiTheme="minorHAnsi" w:hAnsiTheme="minorHAnsi"/>
          <w:sz w:val="22"/>
          <w:szCs w:val="22"/>
        </w:rPr>
        <w:t>(e.g., field trip transportation)</w:t>
      </w:r>
      <w:r w:rsidRPr="00757029">
        <w:rPr>
          <w:rFonts w:asciiTheme="minorHAnsi" w:hAnsiTheme="minorHAnsi"/>
          <w:sz w:val="22"/>
          <w:szCs w:val="22"/>
        </w:rPr>
        <w:t>, and/or</w:t>
      </w:r>
    </w:p>
    <w:p w14:paraId="629CF832" w14:textId="5A906FD2" w:rsidR="008334FD" w:rsidRPr="00757029" w:rsidRDefault="008334FD" w:rsidP="00E4568B">
      <w:pPr>
        <w:pStyle w:val="NormalWeb"/>
        <w:numPr>
          <w:ilvl w:val="1"/>
          <w:numId w:val="15"/>
        </w:numPr>
        <w:rPr>
          <w:rFonts w:asciiTheme="minorHAnsi" w:hAnsiTheme="minorHAnsi"/>
          <w:sz w:val="22"/>
          <w:szCs w:val="22"/>
        </w:rPr>
      </w:pPr>
      <w:r w:rsidRPr="00757029">
        <w:rPr>
          <w:rFonts w:asciiTheme="minorHAnsi" w:hAnsiTheme="minorHAnsi"/>
          <w:sz w:val="22"/>
          <w:szCs w:val="22"/>
        </w:rPr>
        <w:t>cost</w:t>
      </w:r>
      <w:r w:rsidR="00B1404A">
        <w:rPr>
          <w:rFonts w:asciiTheme="minorHAnsi" w:hAnsiTheme="minorHAnsi"/>
          <w:sz w:val="22"/>
          <w:szCs w:val="22"/>
        </w:rPr>
        <w:t>s</w:t>
      </w:r>
      <w:r w:rsidRPr="00757029">
        <w:rPr>
          <w:rFonts w:asciiTheme="minorHAnsi" w:hAnsiTheme="minorHAnsi"/>
          <w:sz w:val="22"/>
          <w:szCs w:val="22"/>
        </w:rPr>
        <w:t xml:space="preserve"> </w:t>
      </w:r>
      <w:r w:rsidR="00B1404A">
        <w:rPr>
          <w:rFonts w:asciiTheme="minorHAnsi" w:hAnsiTheme="minorHAnsi"/>
          <w:sz w:val="22"/>
          <w:szCs w:val="22"/>
        </w:rPr>
        <w:t xml:space="preserve">for </w:t>
      </w:r>
      <w:r w:rsidRPr="00757029">
        <w:rPr>
          <w:rFonts w:asciiTheme="minorHAnsi" w:hAnsiTheme="minorHAnsi"/>
          <w:sz w:val="22"/>
          <w:szCs w:val="22"/>
        </w:rPr>
        <w:t>items that are not necessary to complete the project proposed in this application.</w:t>
      </w:r>
    </w:p>
    <w:p w14:paraId="51E864BA" w14:textId="5329FE22" w:rsidR="008334FD" w:rsidRPr="00757029" w:rsidRDefault="5A864B92" w:rsidP="719EBFBB">
      <w:pPr>
        <w:pStyle w:val="NormalWeb"/>
        <w:rPr>
          <w:rStyle w:val="Hyperlink"/>
          <w:rFonts w:asciiTheme="minorHAnsi" w:hAnsiTheme="minorHAnsi"/>
          <w:color w:val="3366FF"/>
          <w:sz w:val="22"/>
          <w:szCs w:val="22"/>
          <w:bdr w:val="none" w:sz="0" w:space="0" w:color="auto" w:frame="1"/>
        </w:rPr>
      </w:pPr>
      <w:r w:rsidRPr="719EBFBB">
        <w:rPr>
          <w:rFonts w:asciiTheme="minorHAnsi" w:hAnsiTheme="minorHAnsi"/>
          <w:sz w:val="22"/>
          <w:szCs w:val="22"/>
        </w:rPr>
        <w:t xml:space="preserve">For more information, see the federal Uniform Guidance </w:t>
      </w:r>
      <w:r w:rsidRPr="719EBFBB">
        <w:rPr>
          <w:rStyle w:val="Emphasis"/>
          <w:rFonts w:asciiTheme="minorHAnsi" w:hAnsiTheme="minorHAnsi"/>
          <w:i w:val="0"/>
          <w:iCs w:val="0"/>
          <w:sz w:val="22"/>
          <w:szCs w:val="22"/>
          <w:bdr w:val="none" w:sz="0" w:space="0" w:color="auto" w:frame="1"/>
        </w:rPr>
        <w:t>Subpart E (200.400–200.475)</w:t>
      </w:r>
      <w:r w:rsidRPr="719EBFBB">
        <w:rPr>
          <w:rStyle w:val="Emphasis"/>
          <w:rFonts w:asciiTheme="minorHAnsi" w:hAnsiTheme="minorHAnsi"/>
          <w:sz w:val="22"/>
          <w:szCs w:val="22"/>
          <w:bdr w:val="none" w:sz="0" w:space="0" w:color="auto" w:frame="1"/>
        </w:rPr>
        <w:t>,</w:t>
      </w:r>
      <w:r w:rsidR="00182469">
        <w:rPr>
          <w:rStyle w:val="Emphasis"/>
          <w:rFonts w:asciiTheme="minorHAnsi" w:hAnsiTheme="minorHAnsi"/>
          <w:sz w:val="22"/>
          <w:szCs w:val="22"/>
          <w:bdr w:val="none" w:sz="0" w:space="0" w:color="auto" w:frame="1"/>
        </w:rPr>
        <w:t xml:space="preserve"> </w:t>
      </w:r>
      <w:hyperlink r:id="rId28" w:anchor="subpart-E" w:tgtFrame="_blank" w:history="1">
        <w:r w:rsidR="00182469" w:rsidRPr="00565C03">
          <w:rPr>
            <w:rStyle w:val="Hyperlink"/>
            <w:rFonts w:asciiTheme="minorHAnsi" w:hAnsiTheme="minorHAnsi"/>
            <w:i/>
            <w:color w:val="3366FF"/>
            <w:sz w:val="22"/>
            <w:szCs w:val="22"/>
            <w:bdr w:val="none" w:sz="0" w:space="0" w:color="auto" w:frame="1"/>
          </w:rPr>
          <w:t>Cost Principles</w:t>
        </w:r>
      </w:hyperlink>
      <w:r w:rsidRPr="719EBFBB">
        <w:rPr>
          <w:rStyle w:val="Hyperlink"/>
          <w:rFonts w:asciiTheme="minorHAnsi" w:hAnsiTheme="minorHAnsi"/>
          <w:color w:val="3366FF"/>
          <w:sz w:val="22"/>
          <w:szCs w:val="22"/>
          <w:bdr w:val="none" w:sz="0" w:space="0" w:color="auto" w:frame="1"/>
        </w:rPr>
        <w:t>.</w:t>
      </w:r>
    </w:p>
    <w:p w14:paraId="1840F1FC" w14:textId="6F50124F" w:rsidR="00E449A4" w:rsidRPr="00EC1ADE" w:rsidRDefault="00323972" w:rsidP="00E95939">
      <w:pPr>
        <w:pStyle w:val="Heading3"/>
        <w:shd w:val="clear" w:color="auto" w:fill="FFFFFF" w:themeFill="background1"/>
      </w:pPr>
      <w:r>
        <w:t>5</w:t>
      </w:r>
      <w:r w:rsidR="00E449A4" w:rsidRPr="00EC1ADE">
        <w:t>.2 Administrative Cost Policy</w:t>
      </w:r>
    </w:p>
    <w:p w14:paraId="291A9D3C" w14:textId="77777777" w:rsidR="00E449A4" w:rsidRPr="00757029" w:rsidRDefault="00E449A4" w:rsidP="00E4568B">
      <w:pPr>
        <w:pStyle w:val="NormalWeb"/>
        <w:rPr>
          <w:rFonts w:asciiTheme="minorHAnsi" w:hAnsiTheme="minorHAnsi"/>
          <w:sz w:val="22"/>
          <w:szCs w:val="22"/>
        </w:rPr>
      </w:pPr>
      <w:r w:rsidRPr="00757029">
        <w:rPr>
          <w:rFonts w:asciiTheme="minorHAnsi" w:hAnsiTheme="minorHAnsi"/>
          <w:sz w:val="22"/>
          <w:szCs w:val="22"/>
        </w:rPr>
        <w:t>Each eligible agency or institution receiving funds shall use no more than five percent of such funds for administrative costs. Administrative costs are subject to the following definitions and restrictions:</w:t>
      </w:r>
    </w:p>
    <w:p w14:paraId="7D0ECA3B" w14:textId="759937A3" w:rsidR="00E449A4" w:rsidRPr="00757029" w:rsidRDefault="00E449A4" w:rsidP="00E4568B">
      <w:pPr>
        <w:pStyle w:val="NormalWeb"/>
        <w:numPr>
          <w:ilvl w:val="0"/>
          <w:numId w:val="19"/>
        </w:numPr>
        <w:rPr>
          <w:rFonts w:asciiTheme="minorHAnsi" w:hAnsiTheme="minorHAnsi"/>
          <w:sz w:val="22"/>
          <w:szCs w:val="22"/>
        </w:rPr>
      </w:pPr>
      <w:r w:rsidRPr="00757029">
        <w:rPr>
          <w:rFonts w:asciiTheme="minorHAnsi" w:hAnsiTheme="minorHAnsi"/>
          <w:bCs/>
          <w:iCs/>
          <w:sz w:val="22"/>
          <w:szCs w:val="22"/>
        </w:rPr>
        <w:t>Indirect</w:t>
      </w:r>
      <w:r w:rsidRPr="00757029">
        <w:rPr>
          <w:rFonts w:asciiTheme="minorHAnsi" w:hAnsiTheme="minorHAnsi"/>
          <w:sz w:val="22"/>
          <w:szCs w:val="22"/>
        </w:rPr>
        <w:t xml:space="preserve"> cost is considered part of administrative cost and is included in the five-percent maximum. Agencies having an approved indirect cost rate greater than five percent are limited to five percent for this program</w:t>
      </w:r>
      <w:r w:rsidR="00D76373">
        <w:rPr>
          <w:rFonts w:asciiTheme="minorHAnsi" w:hAnsiTheme="minorHAnsi"/>
          <w:sz w:val="22"/>
          <w:szCs w:val="22"/>
        </w:rPr>
        <w:t>,</w:t>
      </w:r>
      <w:r w:rsidRPr="00757029">
        <w:rPr>
          <w:rFonts w:asciiTheme="minorHAnsi" w:hAnsiTheme="minorHAnsi"/>
          <w:sz w:val="22"/>
          <w:szCs w:val="22"/>
        </w:rPr>
        <w:t xml:space="preserve"> including any direct charges that are determined to be administrative costs. </w:t>
      </w:r>
    </w:p>
    <w:p w14:paraId="3B71258E" w14:textId="77777777" w:rsidR="00E449A4" w:rsidRPr="00757029" w:rsidRDefault="00E449A4" w:rsidP="00E4568B">
      <w:pPr>
        <w:pStyle w:val="NormalWeb"/>
        <w:numPr>
          <w:ilvl w:val="0"/>
          <w:numId w:val="19"/>
        </w:numPr>
        <w:rPr>
          <w:rFonts w:asciiTheme="minorHAnsi" w:hAnsiTheme="minorHAnsi"/>
          <w:sz w:val="22"/>
          <w:szCs w:val="22"/>
        </w:rPr>
      </w:pPr>
      <w:r w:rsidRPr="00757029">
        <w:rPr>
          <w:rFonts w:asciiTheme="minorHAnsi" w:hAnsiTheme="minorHAnsi"/>
          <w:sz w:val="22"/>
          <w:szCs w:val="22"/>
        </w:rPr>
        <w:t xml:space="preserve">All staff positions and activities not directly related to a specific need identified in the CLNA or CLNA Summary will be considered as administrative costs. </w:t>
      </w:r>
    </w:p>
    <w:p w14:paraId="7EBA969E" w14:textId="77777777" w:rsidR="00E449A4" w:rsidRPr="00757029" w:rsidRDefault="00E449A4" w:rsidP="00E4568B">
      <w:pPr>
        <w:pStyle w:val="NormalWeb"/>
        <w:numPr>
          <w:ilvl w:val="0"/>
          <w:numId w:val="19"/>
        </w:numPr>
        <w:rPr>
          <w:rFonts w:asciiTheme="minorHAnsi" w:hAnsiTheme="minorHAnsi"/>
          <w:sz w:val="22"/>
          <w:szCs w:val="22"/>
        </w:rPr>
      </w:pPr>
      <w:r w:rsidRPr="00757029">
        <w:rPr>
          <w:rFonts w:asciiTheme="minorHAnsi" w:hAnsiTheme="minorHAnsi"/>
          <w:sz w:val="22"/>
          <w:szCs w:val="22"/>
        </w:rPr>
        <w:t>Certain direct costs, including staff salaries and activities related to the successful operation of a project, are not considered as administrative costs. For example, the cost of modifying curricula to serve students in a project is not considered an administrative cost.</w:t>
      </w:r>
    </w:p>
    <w:p w14:paraId="2BD0FFBF" w14:textId="7BD34649" w:rsidR="00E449A4" w:rsidRPr="00EC1ADE" w:rsidRDefault="00E449A4" w:rsidP="00E95939">
      <w:pPr>
        <w:pStyle w:val="Heading3"/>
        <w:shd w:val="clear" w:color="auto" w:fill="FFFFFF" w:themeFill="background1"/>
      </w:pPr>
      <w:r w:rsidRPr="00EC1ADE">
        <w:br w:type="page"/>
      </w:r>
      <w:bookmarkStart w:id="135" w:name="_Toc10721467"/>
      <w:bookmarkStart w:id="136" w:name="_Toc160777766"/>
      <w:bookmarkStart w:id="137" w:name="_Toc321122706"/>
      <w:r w:rsidR="00323972">
        <w:lastRenderedPageBreak/>
        <w:t>5</w:t>
      </w:r>
      <w:r w:rsidRPr="00EC1ADE">
        <w:t>.3 Statement of Assurances for Adult Programs Delivered by Secondary Agencies Perkins Basic Grant Recipients 202</w:t>
      </w:r>
      <w:r w:rsidR="0072270E">
        <w:t>6</w:t>
      </w:r>
      <w:r w:rsidRPr="00EC1ADE">
        <w:t>-2</w:t>
      </w:r>
      <w:r w:rsidR="0072270E">
        <w:t>7</w:t>
      </w:r>
      <w:r w:rsidRPr="00EC1ADE">
        <w:t>: Chief School Officer’s Signature Required</w:t>
      </w:r>
      <w:bookmarkEnd w:id="135"/>
      <w:bookmarkEnd w:id="136"/>
    </w:p>
    <w:p w14:paraId="6370907B" w14:textId="7636A5E4" w:rsidR="00E449A4" w:rsidRDefault="00E449A4" w:rsidP="000D0CCF">
      <w:r w:rsidRPr="00F15A78">
        <w:t xml:space="preserve">All applicants assure that Perkins funds will supplement and not supplant local </w:t>
      </w:r>
      <w:proofErr w:type="gramStart"/>
      <w:r w:rsidRPr="00F15A78">
        <w:t>expenditures</w:t>
      </w:r>
      <w:proofErr w:type="gramEnd"/>
      <w:r w:rsidRPr="00F15A78">
        <w:t xml:space="preserve"> and will not duplicate objects of expenditure from other sources. This assurance does not apply to funds made available under Title I used to pay for the costs of career education services required in an Individualized Education Plan developed under the Individuals with Disabilities Education Act. </w:t>
      </w:r>
    </w:p>
    <w:p w14:paraId="3C5FCA7E" w14:textId="77777777" w:rsidR="00E449A4" w:rsidRPr="00E4568B" w:rsidRDefault="00E449A4" w:rsidP="00E4568B">
      <w:pPr>
        <w:rPr>
          <w:u w:val="single"/>
        </w:rPr>
      </w:pPr>
      <w:r w:rsidRPr="00E4568B">
        <w:t xml:space="preserve">Perkins fund use: All costs must be necessary, reasonable, and allocable. Grantees will be monitored for allowable fund use and </w:t>
      </w:r>
      <w:proofErr w:type="gramStart"/>
      <w:r w:rsidRPr="00E4568B">
        <w:t>be</w:t>
      </w:r>
      <w:proofErr w:type="gramEnd"/>
      <w:r w:rsidRPr="00E4568B">
        <w:t xml:space="preserve"> required to take corrective action if grant funds have not been applied appropriately. Failure to take corrective </w:t>
      </w:r>
      <w:proofErr w:type="gramStart"/>
      <w:r w:rsidRPr="00E4568B">
        <w:t>actions</w:t>
      </w:r>
      <w:proofErr w:type="gramEnd"/>
      <w:r w:rsidRPr="00E4568B">
        <w:t xml:space="preserve"> could result in the suspension of </w:t>
      </w:r>
      <w:proofErr w:type="gramStart"/>
      <w:r w:rsidRPr="00E4568B">
        <w:t>Perkins</w:t>
      </w:r>
      <w:proofErr w:type="gramEnd"/>
      <w:r w:rsidRPr="00E4568B">
        <w:t xml:space="preserve"> funding.</w:t>
      </w:r>
    </w:p>
    <w:p w14:paraId="00466767" w14:textId="77777777" w:rsidR="00E449A4" w:rsidRPr="001A4D5C" w:rsidRDefault="00E449A4" w:rsidP="00757029">
      <w:r w:rsidRPr="00E4568B">
        <w:t xml:space="preserve">None of the funds expended under Perkins are being or will be used to acquire equipment (including computer software) in any instance in which such acquisition results in </w:t>
      </w:r>
      <w:proofErr w:type="gramStart"/>
      <w:r w:rsidRPr="00E4568B">
        <w:t>a direct</w:t>
      </w:r>
      <w:proofErr w:type="gramEnd"/>
      <w:r w:rsidRPr="00E4568B">
        <w:t xml:space="preserve"> financial benefit to any organization representing the interests of the purchasing entity or its employees or any affiliate of such an organization.</w:t>
      </w:r>
    </w:p>
    <w:p w14:paraId="2A21AEBF" w14:textId="733C5FB1" w:rsidR="00E449A4" w:rsidRPr="00E4568B" w:rsidRDefault="6E2E24C3" w:rsidP="00757029">
      <w:pPr>
        <w:rPr>
          <w:rStyle w:val="Hyperlink"/>
          <w:color w:val="2376A1"/>
          <w:bdr w:val="none" w:sz="0" w:space="0" w:color="auto" w:frame="1"/>
        </w:rPr>
      </w:pPr>
      <w:r w:rsidRPr="001A4D5C">
        <w:t>Methods of administration and fiscal control are in place for proper and efficient administration and accounting of projects funded under Perkins. These methods must comply with</w:t>
      </w:r>
      <w:r w:rsidR="00182469" w:rsidRPr="719EBFBB" w:rsidDel="00CB0FE7">
        <w:rPr>
          <w:b/>
        </w:rPr>
        <w:t xml:space="preserve"> </w:t>
      </w:r>
      <w:hyperlink r:id="rId29" w:history="1">
        <w:r w:rsidRPr="00E4568B">
          <w:rPr>
            <w:rStyle w:val="Hyperlink"/>
            <w:color w:val="0066FF"/>
            <w:bdr w:val="none" w:sz="0" w:space="0" w:color="auto" w:frame="1"/>
          </w:rPr>
          <w:t>2 CFR 200, Uniform Guidance</w:t>
        </w:r>
      </w:hyperlink>
      <w:r w:rsidRPr="00E4568B">
        <w:rPr>
          <w:rStyle w:val="Hyperlink"/>
          <w:color w:val="2376A1"/>
          <w:bdr w:val="none" w:sz="0" w:space="0" w:color="auto" w:frame="1"/>
        </w:rPr>
        <w:t>.</w:t>
      </w:r>
    </w:p>
    <w:p w14:paraId="654912A3" w14:textId="7FE8F8C7" w:rsidR="00E449A4" w:rsidRPr="001A4D5C" w:rsidRDefault="00E449A4" w:rsidP="00757029">
      <w:r w:rsidRPr="00E4568B">
        <w:t>The special populations under Perkins have the same opportunity to enroll in career education programs as other populations served; are provided with programs designed to enable them to meet the State levels of performance; and are not discriminated against on the basis of their status as members of the special populations. All consultants meet competency requirements and are legally eligible to receive Perkins funds. Agency complies with (1)</w:t>
      </w:r>
      <w:r w:rsidR="00CB0FE7">
        <w:t xml:space="preserve"> </w:t>
      </w:r>
      <w:hyperlink r:id="rId30" w:history="1">
        <w:r w:rsidR="005D5C11" w:rsidRPr="00A66D57">
          <w:rPr>
            <w:rStyle w:val="Hyperlink"/>
          </w:rPr>
          <w:t>Title VI of the Civil Rights Act of 1964</w:t>
        </w:r>
      </w:hyperlink>
      <w:r w:rsidRPr="00E4568B">
        <w:t>, (2)</w:t>
      </w:r>
      <w:r w:rsidR="00C46229">
        <w:t xml:space="preserve"> </w:t>
      </w:r>
      <w:hyperlink r:id="rId31" w:history="1">
        <w:r w:rsidR="0010445C" w:rsidRPr="00705372">
          <w:rPr>
            <w:rStyle w:val="Hyperlink"/>
          </w:rPr>
          <w:t>Title IX of the Education Amendments of 1972</w:t>
        </w:r>
      </w:hyperlink>
      <w:r w:rsidR="00C4025F">
        <w:t>,</w:t>
      </w:r>
      <w:r w:rsidR="0010445C">
        <w:t xml:space="preserve"> </w:t>
      </w:r>
      <w:r w:rsidRPr="00E4568B">
        <w:t>(3</w:t>
      </w:r>
      <w:hyperlink r:id="rId32" w:history="1">
        <w:r w:rsidRPr="00C2167B">
          <w:rPr>
            <w:rStyle w:val="Hyperlink"/>
          </w:rPr>
          <w:t>)</w:t>
        </w:r>
        <w:r w:rsidR="00F504D5" w:rsidRPr="00C2167B">
          <w:rPr>
            <w:rStyle w:val="Hyperlink"/>
          </w:rPr>
          <w:t xml:space="preserve"> Section 504 of the Rehabilitation Act of 1973</w:t>
        </w:r>
      </w:hyperlink>
      <w:r w:rsidR="00F504D5">
        <w:t>,</w:t>
      </w:r>
      <w:r w:rsidRPr="00E4568B">
        <w:t xml:space="preserve"> (4)</w:t>
      </w:r>
      <w:r w:rsidR="00B54801">
        <w:t xml:space="preserve"> </w:t>
      </w:r>
      <w:hyperlink r:id="rId33" w:history="1">
        <w:r w:rsidR="00B54801" w:rsidRPr="00EB602A">
          <w:rPr>
            <w:rStyle w:val="Hyperlink"/>
          </w:rPr>
          <w:t xml:space="preserve">Age Discrimination Act </w:t>
        </w:r>
        <w:r w:rsidR="00C4025F" w:rsidRPr="00EB602A">
          <w:rPr>
            <w:rStyle w:val="Hyperlink"/>
          </w:rPr>
          <w:t>of 1975</w:t>
        </w:r>
      </w:hyperlink>
      <w:r w:rsidR="00C4025F">
        <w:t>,</w:t>
      </w:r>
      <w:r w:rsidRPr="00E4568B">
        <w:t xml:space="preserve"> (5)</w:t>
      </w:r>
      <w:r w:rsidR="00EB602A">
        <w:t xml:space="preserve"> </w:t>
      </w:r>
      <w:hyperlink r:id="rId34" w:history="1">
        <w:r w:rsidR="00231D22" w:rsidRPr="00AD76F0">
          <w:rPr>
            <w:rStyle w:val="Hyperlink"/>
          </w:rPr>
          <w:t>the Americans with Disabilities Act of 1990</w:t>
        </w:r>
      </w:hyperlink>
      <w:r w:rsidRPr="00E4568B">
        <w:t xml:space="preserve">, and (6) </w:t>
      </w:r>
      <w:hyperlink r:id="rId35" w:history="1">
        <w:r w:rsidRPr="00E4568B">
          <w:rPr>
            <w:rStyle w:val="Hyperlink"/>
          </w:rPr>
          <w:t>the U.S. Office for Civil Rights’ Guidelines for Eliminating Discrimination and Denial of Services in Vocational Education on the Basis of Race, Color, National Origin, Sex and Handicap</w:t>
        </w:r>
      </w:hyperlink>
      <w:r w:rsidRPr="00E4568B">
        <w:t>.</w:t>
      </w:r>
    </w:p>
    <w:p w14:paraId="69287C99" w14:textId="77777777" w:rsidR="00E449A4" w:rsidRPr="001A4D5C" w:rsidRDefault="00E449A4" w:rsidP="00757029">
      <w:r w:rsidRPr="00E4568B">
        <w:t xml:space="preserve">Perkins funds will only be used to provide CTE programs that are of a size, scope, and </w:t>
      </w:r>
      <w:proofErr w:type="gramStart"/>
      <w:r w:rsidRPr="00E4568B">
        <w:t>quality as</w:t>
      </w:r>
      <w:proofErr w:type="gramEnd"/>
      <w:r w:rsidRPr="00E4568B">
        <w:t xml:space="preserve"> to bring about improvement in the quality of education offered by the recipient.</w:t>
      </w:r>
    </w:p>
    <w:p w14:paraId="41740B74" w14:textId="56157397" w:rsidR="00E449A4" w:rsidRPr="001A4D5C" w:rsidRDefault="00E449A4" w:rsidP="00757029">
      <w:r w:rsidRPr="00E4568B">
        <w:t>Provisions have been made in accordance with New York State Education Law (Section 4601) for the appointment of and consultation with a Local Advisory Council. The agency maintains a local advisory council that meets all appropriate Commissioner’s Regulations or uses a BOCES advisory council.</w:t>
      </w:r>
    </w:p>
    <w:p w14:paraId="74F9BF9A" w14:textId="77777777" w:rsidR="00E449A4" w:rsidRPr="001A4D5C" w:rsidRDefault="00E449A4" w:rsidP="00E4568B">
      <w:r w:rsidRPr="00E4568B">
        <w:t>A written policy is in effect which provides for the suspension from school for a period of not less than one year of any student who is determined to have brought a weapon to school and the referral of such student to a criminal or juvenile justice system. Such a policy can allow the Chief Administrative Officer of the agency to modify such expulsion requirement for a student on a case-by-case basis. Students aged 16 and under must receive alternative education while suspended from regular school. The ter</w:t>
      </w:r>
      <w:r w:rsidRPr="001A4D5C">
        <w:t>m</w:t>
      </w:r>
      <w:r w:rsidRPr="00E4568B">
        <w:t xml:space="preserve"> “weapon” means a firearm as such term is defined in Section 921 of title 18, United States Code</w:t>
      </w:r>
    </w:p>
    <w:p w14:paraId="404D930E" w14:textId="2E36BCBC" w:rsidR="00E449A4" w:rsidRPr="00E4568B" w:rsidRDefault="00DB7156" w:rsidP="00EC1ADE">
      <w:pPr>
        <w:pStyle w:val="Caption"/>
        <w:rPr>
          <w:rFonts w:asciiTheme="minorHAnsi" w:hAnsiTheme="minorHAnsi"/>
        </w:rPr>
      </w:pPr>
      <w:r w:rsidRPr="006E0EF0">
        <w:rPr>
          <w:b w:val="0"/>
          <w:noProof/>
        </w:rPr>
        <w:drawing>
          <wp:anchor distT="0" distB="0" distL="114300" distR="114300" simplePos="0" relativeHeight="251658243" behindDoc="0" locked="0" layoutInCell="1" allowOverlap="1" wp14:anchorId="5F1A8FF5" wp14:editId="3C74E5C7">
            <wp:simplePos x="0" y="0"/>
            <wp:positionH relativeFrom="column">
              <wp:posOffset>-513080</wp:posOffset>
            </wp:positionH>
            <wp:positionV relativeFrom="paragraph">
              <wp:posOffset>772700</wp:posOffset>
            </wp:positionV>
            <wp:extent cx="676910" cy="267970"/>
            <wp:effectExtent l="0" t="0" r="8890" b="0"/>
            <wp:wrapNone/>
            <wp:docPr id="1076848327" name="Picture 10768483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848327" name="Picture 1076848327">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6910" cy="267970"/>
                    </a:xfrm>
                    <a:prstGeom prst="rect">
                      <a:avLst/>
                    </a:prstGeom>
                    <a:noFill/>
                  </pic:spPr>
                </pic:pic>
              </a:graphicData>
            </a:graphic>
          </wp:anchor>
        </w:drawing>
      </w:r>
      <w:r w:rsidR="00E449A4" w:rsidRPr="00E4568B">
        <w:rPr>
          <w:rFonts w:asciiTheme="minorHAnsi" w:hAnsiTheme="minorHAnsi"/>
        </w:rPr>
        <w:t>Chief School Officer’s Certification</w:t>
      </w:r>
      <w:r>
        <w:rPr>
          <w:rFonts w:asciiTheme="minorHAnsi" w:hAnsiTheme="minorHAnsi"/>
        </w:rPr>
        <w:t>:</w:t>
      </w:r>
      <w:r w:rsidR="00E449A4" w:rsidRPr="00E4568B">
        <w:rPr>
          <w:rFonts w:asciiTheme="minorHAnsi" w:hAnsiTheme="minorHAnsi"/>
        </w:rPr>
        <w:t xml:space="preserve"> I hereby certify that the agency is in compliance with the assurances listed above</w:t>
      </w:r>
      <w:r>
        <w:rPr>
          <w:rFonts w:asciiTheme="minorHAnsi" w:hAnsiTheme="minorHAnsi"/>
        </w:rPr>
        <w:t>.</w:t>
      </w:r>
      <w:r>
        <w:rPr>
          <w:rFonts w:asciiTheme="minorHAnsi" w:hAnsiTheme="minorHAnsi"/>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7740"/>
        <w:gridCol w:w="306"/>
        <w:gridCol w:w="1962"/>
      </w:tblGrid>
      <w:tr w:rsidR="00CB019C" w:rsidRPr="00E07F33" w14:paraId="4DAADFBE" w14:textId="77777777" w:rsidTr="00F8266F">
        <w:trPr>
          <w:trHeight w:val="509"/>
        </w:trPr>
        <w:tc>
          <w:tcPr>
            <w:tcW w:w="3867" w:type="pct"/>
            <w:tcBorders>
              <w:bottom w:val="single" w:sz="4" w:space="0" w:color="auto"/>
            </w:tcBorders>
          </w:tcPr>
          <w:p w14:paraId="3BCBDFB8" w14:textId="77777777" w:rsidR="00CB019C" w:rsidRPr="00E07F33" w:rsidRDefault="00CB019C" w:rsidP="002F048F">
            <w:pPr>
              <w:spacing w:before="0"/>
            </w:pPr>
          </w:p>
        </w:tc>
        <w:tc>
          <w:tcPr>
            <w:tcW w:w="153" w:type="pct"/>
            <w:vAlign w:val="bottom"/>
          </w:tcPr>
          <w:p w14:paraId="55CF1DAD" w14:textId="77777777" w:rsidR="00CB019C" w:rsidRPr="00E07F33" w:rsidRDefault="00CB019C" w:rsidP="002F048F">
            <w:pPr>
              <w:spacing w:before="0"/>
            </w:pPr>
          </w:p>
        </w:tc>
        <w:tc>
          <w:tcPr>
            <w:tcW w:w="980" w:type="pct"/>
            <w:tcBorders>
              <w:bottom w:val="single" w:sz="4" w:space="0" w:color="auto"/>
            </w:tcBorders>
            <w:vAlign w:val="bottom"/>
          </w:tcPr>
          <w:p w14:paraId="17525C47" w14:textId="78A9A816" w:rsidR="00CB019C" w:rsidRPr="00E07F33" w:rsidRDefault="00CB019C" w:rsidP="002F048F">
            <w:r w:rsidRPr="00E07F33">
              <w:fldChar w:fldCharType="begin">
                <w:ffData>
                  <w:name w:val="Text474"/>
                  <w:enabled/>
                  <w:calcOnExit w:val="0"/>
                  <w:textInput/>
                </w:ffData>
              </w:fldChar>
            </w:r>
            <w:bookmarkStart w:id="138" w:name="Text474"/>
            <w:r w:rsidRPr="00E07F33">
              <w:instrText xml:space="preserve"> FORMTEXT </w:instrText>
            </w:r>
            <w:r w:rsidRPr="00E07F33">
              <w:fldChar w:fldCharType="separate"/>
            </w:r>
            <w:r w:rsidRPr="00E07F33">
              <w:rPr>
                <w:noProof/>
              </w:rPr>
              <w:t> </w:t>
            </w:r>
            <w:r w:rsidRPr="00E07F33">
              <w:rPr>
                <w:noProof/>
              </w:rPr>
              <w:t> </w:t>
            </w:r>
            <w:r w:rsidRPr="00E07F33">
              <w:rPr>
                <w:noProof/>
              </w:rPr>
              <w:t> </w:t>
            </w:r>
            <w:r w:rsidRPr="00E07F33">
              <w:rPr>
                <w:noProof/>
              </w:rPr>
              <w:t> </w:t>
            </w:r>
            <w:r w:rsidRPr="00E07F33">
              <w:rPr>
                <w:noProof/>
              </w:rPr>
              <w:t> </w:t>
            </w:r>
            <w:r w:rsidRPr="00E07F33">
              <w:fldChar w:fldCharType="end"/>
            </w:r>
            <w:bookmarkEnd w:id="138"/>
          </w:p>
        </w:tc>
      </w:tr>
      <w:tr w:rsidR="00CB019C" w:rsidRPr="00E07F33" w14:paraId="6936E627" w14:textId="77777777" w:rsidTr="00F8266F">
        <w:trPr>
          <w:trHeight w:val="509"/>
        </w:trPr>
        <w:tc>
          <w:tcPr>
            <w:tcW w:w="3867" w:type="pct"/>
            <w:tcBorders>
              <w:top w:val="single" w:sz="4" w:space="0" w:color="auto"/>
            </w:tcBorders>
          </w:tcPr>
          <w:p w14:paraId="12EBD314" w14:textId="6E300F32" w:rsidR="00CB019C" w:rsidRPr="00E4568B" w:rsidRDefault="00CB019C" w:rsidP="002F048F">
            <w:pPr>
              <w:spacing w:before="0" w:after="240"/>
            </w:pPr>
            <w:r w:rsidRPr="00E4568B">
              <w:t>Signature</w:t>
            </w:r>
            <w:r>
              <w:t xml:space="preserve"> of CSO </w:t>
            </w:r>
            <w:r w:rsidRPr="00E07F33">
              <w:rPr>
                <w:b/>
                <w:bCs/>
              </w:rPr>
              <w:t>(in blue ink)</w:t>
            </w:r>
          </w:p>
        </w:tc>
        <w:tc>
          <w:tcPr>
            <w:tcW w:w="153" w:type="pct"/>
          </w:tcPr>
          <w:p w14:paraId="5D26ACE0" w14:textId="77777777" w:rsidR="00CB019C" w:rsidRPr="00E07F33" w:rsidRDefault="00CB019C" w:rsidP="002F048F">
            <w:pPr>
              <w:spacing w:before="0" w:after="240"/>
            </w:pPr>
          </w:p>
        </w:tc>
        <w:tc>
          <w:tcPr>
            <w:tcW w:w="980" w:type="pct"/>
            <w:tcBorders>
              <w:top w:val="single" w:sz="4" w:space="0" w:color="auto"/>
            </w:tcBorders>
          </w:tcPr>
          <w:p w14:paraId="2A325D6D" w14:textId="44C3E1C8" w:rsidR="00CB019C" w:rsidRPr="00E4568B" w:rsidRDefault="00CB019C" w:rsidP="002F048F">
            <w:pPr>
              <w:spacing w:before="0" w:after="240"/>
            </w:pPr>
            <w:r w:rsidRPr="00E4568B">
              <w:t>Date</w:t>
            </w:r>
          </w:p>
        </w:tc>
      </w:tr>
      <w:tr w:rsidR="00CB019C" w:rsidRPr="00E07F33" w14:paraId="618AB854" w14:textId="77777777" w:rsidTr="00F8266F">
        <w:trPr>
          <w:trHeight w:val="509"/>
        </w:trPr>
        <w:tc>
          <w:tcPr>
            <w:tcW w:w="3867" w:type="pct"/>
            <w:tcBorders>
              <w:bottom w:val="single" w:sz="4" w:space="0" w:color="auto"/>
            </w:tcBorders>
            <w:vAlign w:val="bottom"/>
          </w:tcPr>
          <w:p w14:paraId="563700FF" w14:textId="1FA2497B" w:rsidR="00CB019C" w:rsidRPr="00E07F33" w:rsidRDefault="00CB019C" w:rsidP="002F048F">
            <w:pPr>
              <w:spacing w:before="0"/>
            </w:pPr>
            <w:r w:rsidRPr="00E07F33">
              <w:rPr>
                <w:noProof/>
              </w:rPr>
              <w:fldChar w:fldCharType="begin">
                <w:ffData>
                  <w:name w:val="Text474"/>
                  <w:enabled/>
                  <w:calcOnExit w:val="0"/>
                  <w:textInput/>
                </w:ffData>
              </w:fldChar>
            </w:r>
            <w:r w:rsidRPr="00E07F33">
              <w:rPr>
                <w:noProof/>
              </w:rPr>
              <w:instrText xml:space="preserve"> FORMTEXT </w:instrText>
            </w:r>
            <w:r w:rsidRPr="00E07F33">
              <w:rPr>
                <w:noProof/>
              </w:rPr>
            </w:r>
            <w:r w:rsidRPr="00E07F33">
              <w:rPr>
                <w:noProof/>
              </w:rPr>
              <w:fldChar w:fldCharType="separate"/>
            </w:r>
            <w:r w:rsidRPr="00E07F33">
              <w:rPr>
                <w:noProof/>
              </w:rPr>
              <w:t> </w:t>
            </w:r>
            <w:r w:rsidRPr="00E07F33">
              <w:rPr>
                <w:noProof/>
              </w:rPr>
              <w:t> </w:t>
            </w:r>
            <w:r w:rsidRPr="00E07F33">
              <w:rPr>
                <w:noProof/>
              </w:rPr>
              <w:t> </w:t>
            </w:r>
            <w:r w:rsidRPr="00E07F33">
              <w:rPr>
                <w:noProof/>
              </w:rPr>
              <w:t> </w:t>
            </w:r>
            <w:r w:rsidRPr="00E07F33">
              <w:rPr>
                <w:noProof/>
              </w:rPr>
              <w:t> </w:t>
            </w:r>
            <w:r w:rsidRPr="00E07F33">
              <w:rPr>
                <w:noProof/>
              </w:rPr>
              <w:fldChar w:fldCharType="end"/>
            </w:r>
          </w:p>
        </w:tc>
        <w:tc>
          <w:tcPr>
            <w:tcW w:w="153" w:type="pct"/>
          </w:tcPr>
          <w:p w14:paraId="7B037BC3" w14:textId="77777777" w:rsidR="00CB019C" w:rsidRPr="00E07F33" w:rsidRDefault="00CB019C" w:rsidP="002F048F">
            <w:pPr>
              <w:spacing w:before="0" w:after="240"/>
            </w:pPr>
          </w:p>
        </w:tc>
        <w:tc>
          <w:tcPr>
            <w:tcW w:w="980" w:type="pct"/>
          </w:tcPr>
          <w:p w14:paraId="172E2D40" w14:textId="7C8E5298" w:rsidR="00CB019C" w:rsidRPr="00E07F33" w:rsidRDefault="00CB019C" w:rsidP="002F048F">
            <w:pPr>
              <w:spacing w:before="0" w:after="240"/>
            </w:pPr>
          </w:p>
        </w:tc>
      </w:tr>
      <w:tr w:rsidR="00CB019C" w:rsidRPr="00E07F33" w14:paraId="27796C1D" w14:textId="77777777" w:rsidTr="00F8266F">
        <w:trPr>
          <w:trHeight w:val="509"/>
        </w:trPr>
        <w:tc>
          <w:tcPr>
            <w:tcW w:w="3867" w:type="pct"/>
            <w:tcBorders>
              <w:top w:val="single" w:sz="4" w:space="0" w:color="auto"/>
            </w:tcBorders>
          </w:tcPr>
          <w:p w14:paraId="588DE322" w14:textId="3A2A23CA" w:rsidR="00CB019C" w:rsidRPr="00E07F33" w:rsidRDefault="00CB019C" w:rsidP="002F048F">
            <w:pPr>
              <w:spacing w:before="0" w:after="240"/>
            </w:pPr>
            <w:r w:rsidRPr="00E4568B">
              <w:t xml:space="preserve">Name and </w:t>
            </w:r>
            <w:proofErr w:type="gramStart"/>
            <w:r w:rsidRPr="00E4568B">
              <w:t>Title</w:t>
            </w:r>
            <w:proofErr w:type="gramEnd"/>
          </w:p>
        </w:tc>
        <w:tc>
          <w:tcPr>
            <w:tcW w:w="153" w:type="pct"/>
          </w:tcPr>
          <w:p w14:paraId="564F68AA" w14:textId="77777777" w:rsidR="00CB019C" w:rsidRPr="00E07F33" w:rsidRDefault="00CB019C" w:rsidP="002F048F">
            <w:pPr>
              <w:spacing w:before="0" w:after="240"/>
            </w:pPr>
          </w:p>
        </w:tc>
        <w:tc>
          <w:tcPr>
            <w:tcW w:w="980" w:type="pct"/>
          </w:tcPr>
          <w:p w14:paraId="3F6F2F61" w14:textId="77777777" w:rsidR="00CB019C" w:rsidRPr="00E07F33" w:rsidRDefault="00CB019C" w:rsidP="002F048F">
            <w:pPr>
              <w:spacing w:before="0" w:after="240"/>
            </w:pPr>
          </w:p>
        </w:tc>
      </w:tr>
      <w:bookmarkEnd w:id="137"/>
    </w:tbl>
    <w:p w14:paraId="765DF9A0" w14:textId="77777777" w:rsidR="005B1D41" w:rsidRPr="00EC1ADE" w:rsidRDefault="005B1D41" w:rsidP="00EC1ADE"/>
    <w:p w14:paraId="53FAEFAE" w14:textId="7DC2DF3A" w:rsidR="005067BF" w:rsidRPr="00EC1ADE" w:rsidRDefault="00323972" w:rsidP="00E95939">
      <w:pPr>
        <w:pStyle w:val="Heading3"/>
        <w:shd w:val="clear" w:color="auto" w:fill="FFFFFF" w:themeFill="background1"/>
      </w:pPr>
      <w:r>
        <w:lastRenderedPageBreak/>
        <w:t>5</w:t>
      </w:r>
      <w:r w:rsidR="005067BF" w:rsidRPr="00EC1ADE">
        <w:t>.4 Certifications Regarding Lobbying; Debarment, Suspension, Other Responsibilities &amp; Drug-Free Workplace Requirements</w:t>
      </w:r>
    </w:p>
    <w:p w14:paraId="30C50C50" w14:textId="77777777" w:rsidR="005067BF" w:rsidRPr="00F15A78" w:rsidRDefault="005067BF" w:rsidP="00E4568B">
      <w:r w:rsidRPr="00F15A78">
        <w:t xml:space="preserve">Applicants should refer to the regulations cited below to determine the certification to which they are required to </w:t>
      </w:r>
      <w:proofErr w:type="gramStart"/>
      <w:r w:rsidRPr="00F15A78">
        <w:t>attest</w:t>
      </w:r>
      <w:proofErr w:type="gramEnd"/>
      <w:r w:rsidRPr="00F15A78">
        <w: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 shall be treated as a material representation of fact upon which reliance will be placed when the Department of Education determines to award the covered transaction, grant, or cooperative agreement.</w:t>
      </w:r>
    </w:p>
    <w:p w14:paraId="5409846E" w14:textId="62900F29" w:rsidR="006C40F9" w:rsidRDefault="005067BF" w:rsidP="00493485">
      <w:pPr>
        <w:pStyle w:val="ListParagraph"/>
        <w:numPr>
          <w:ilvl w:val="0"/>
          <w:numId w:val="29"/>
        </w:numPr>
        <w:spacing w:after="240"/>
        <w:ind w:left="360"/>
      </w:pPr>
      <w:r w:rsidRPr="00F15A78">
        <w:t>Lobbying: As required by Section 135 2, Title 31 of the U.S. Code, and implemented at 34 CFR Part 82, for persons entering into a grant or cooperative agreement over $100,000, as defined at 34 CFR Part 82, Sections 82.105 and 82.110, the applicant certifies that:</w:t>
      </w:r>
    </w:p>
    <w:p w14:paraId="3AEDE1D9" w14:textId="77777777" w:rsidR="00493485" w:rsidRDefault="00493485" w:rsidP="00493485">
      <w:pPr>
        <w:pStyle w:val="ListParagraph"/>
        <w:spacing w:after="240"/>
        <w:ind w:left="360"/>
      </w:pPr>
    </w:p>
    <w:p w14:paraId="66ACB2A6" w14:textId="4BA27362" w:rsidR="006C40F9" w:rsidRDefault="005067BF" w:rsidP="00493485">
      <w:pPr>
        <w:pStyle w:val="ListParagraph"/>
        <w:numPr>
          <w:ilvl w:val="0"/>
          <w:numId w:val="30"/>
        </w:numPr>
        <w:spacing w:before="120" w:after="240"/>
        <w:ind w:left="720"/>
        <w:contextualSpacing w:val="0"/>
      </w:pPr>
      <w:r w:rsidRPr="00F15A78">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61F8B821" w14:textId="32314820" w:rsidR="00510E6E" w:rsidRPr="00F15A78" w:rsidRDefault="005067BF" w:rsidP="00493485">
      <w:pPr>
        <w:pStyle w:val="ListParagraph"/>
        <w:numPr>
          <w:ilvl w:val="0"/>
          <w:numId w:val="30"/>
        </w:numPr>
        <w:spacing w:after="240"/>
        <w:ind w:left="720"/>
        <w:contextualSpacing w:val="0"/>
      </w:pPr>
      <w:r w:rsidRPr="00F15A78">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LLL, “Disclosure Form to Report Lobbying,” in accordance with its instructions;</w:t>
      </w:r>
    </w:p>
    <w:p w14:paraId="7898755F" w14:textId="77777777" w:rsidR="00493485" w:rsidRDefault="005067BF" w:rsidP="00232DCD">
      <w:r w:rsidRPr="00F15A78">
        <w:t>I</w:t>
      </w:r>
      <w:r w:rsidR="00510E6E" w:rsidRPr="00F15A78">
        <w:t xml:space="preserve"> t</w:t>
      </w:r>
      <w:r w:rsidRPr="00F15A78">
        <w: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r w:rsidR="0026548E" w:rsidRPr="00F15A78">
        <w:br/>
      </w:r>
    </w:p>
    <w:p w14:paraId="7D25A529" w14:textId="27A8BF14" w:rsidR="005067BF" w:rsidRPr="00757029" w:rsidRDefault="005067BF" w:rsidP="00493485">
      <w:pPr>
        <w:pStyle w:val="ListParagraph"/>
        <w:numPr>
          <w:ilvl w:val="0"/>
          <w:numId w:val="29"/>
        </w:numPr>
        <w:ind w:left="360"/>
      </w:pPr>
      <w:r w:rsidRPr="00757029">
        <w:t>DEBARMENT, SUSPENSION, AND OTHER RESPONSIBILITY MATTERS</w:t>
      </w:r>
    </w:p>
    <w:p w14:paraId="283E0D8F" w14:textId="77777777" w:rsidR="005067BF" w:rsidRPr="00757029" w:rsidRDefault="005067BF" w:rsidP="00E4568B">
      <w:pPr>
        <w:pStyle w:val="NormalWeb"/>
        <w:ind w:left="360"/>
        <w:rPr>
          <w:rFonts w:asciiTheme="minorHAnsi" w:hAnsiTheme="minorHAnsi"/>
          <w:sz w:val="22"/>
          <w:szCs w:val="22"/>
        </w:rPr>
      </w:pPr>
      <w:r w:rsidRPr="00757029">
        <w:rPr>
          <w:rFonts w:asciiTheme="minorHAnsi" w:hAnsiTheme="minorHAnsi"/>
          <w:sz w:val="22"/>
          <w:szCs w:val="22"/>
        </w:rPr>
        <w:t xml:space="preserve">As required by Executive Order 12549, Debarment and Suspension, and implemented at 34 CFR Part 85, for prospective participants in primary covered transactions, as defined at 34 CFR Part 85, Sections 85.105 and 85.110 – </w:t>
      </w:r>
    </w:p>
    <w:p w14:paraId="6F9ADD92" w14:textId="46E4A723" w:rsidR="005067BF" w:rsidRPr="00757029" w:rsidRDefault="005067BF" w:rsidP="00E4568B">
      <w:pPr>
        <w:pStyle w:val="ListParagraph"/>
        <w:numPr>
          <w:ilvl w:val="0"/>
          <w:numId w:val="31"/>
        </w:numPr>
        <w:spacing w:after="240"/>
        <w:ind w:left="446"/>
        <w:contextualSpacing w:val="0"/>
      </w:pPr>
      <w:r w:rsidRPr="00757029">
        <w:t>The applicant certifies that it and its principals:</w:t>
      </w:r>
    </w:p>
    <w:p w14:paraId="233313D7" w14:textId="268578F0" w:rsidR="005067BF" w:rsidRPr="00757029" w:rsidRDefault="005067BF" w:rsidP="00E4568B">
      <w:pPr>
        <w:pStyle w:val="ListParagraph"/>
        <w:numPr>
          <w:ilvl w:val="0"/>
          <w:numId w:val="33"/>
        </w:numPr>
        <w:spacing w:after="240"/>
        <w:ind w:left="720"/>
        <w:contextualSpacing w:val="0"/>
      </w:pPr>
      <w:r w:rsidRPr="00E95939">
        <w:rPr>
          <w:rFonts w:eastAsiaTheme="minorHAnsi"/>
        </w:rPr>
        <w:t>Are</w:t>
      </w:r>
      <w:r w:rsidRPr="00757029">
        <w:t xml:space="preserve"> not presently debarred, suspended, proposed for debarment, declared ineligible, or </w:t>
      </w:r>
      <w:r w:rsidR="00493485">
        <w:t xml:space="preserve">voluntarily </w:t>
      </w:r>
      <w:r w:rsidRPr="00757029">
        <w:t>excluded from covered transactions by any Federal department or agency;</w:t>
      </w:r>
    </w:p>
    <w:p w14:paraId="10866504" w14:textId="0FB738BC" w:rsidR="00493485" w:rsidRDefault="005067BF" w:rsidP="00493485">
      <w:pPr>
        <w:pStyle w:val="ListParagraph"/>
        <w:numPr>
          <w:ilvl w:val="0"/>
          <w:numId w:val="33"/>
        </w:numPr>
        <w:spacing w:after="240"/>
        <w:ind w:left="720"/>
        <w:contextualSpacing w:val="0"/>
      </w:pPr>
      <w:r w:rsidRPr="00757029">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06D7AD67" w14:textId="03084F4E" w:rsidR="00493485" w:rsidRDefault="005067BF" w:rsidP="00493485">
      <w:pPr>
        <w:pStyle w:val="ListParagraph"/>
        <w:numPr>
          <w:ilvl w:val="0"/>
          <w:numId w:val="33"/>
        </w:numPr>
        <w:spacing w:after="240"/>
        <w:ind w:left="810"/>
        <w:contextualSpacing w:val="0"/>
      </w:pPr>
      <w:proofErr w:type="gramStart"/>
      <w:r w:rsidRPr="00757029">
        <w:lastRenderedPageBreak/>
        <w:t>Are</w:t>
      </w:r>
      <w:proofErr w:type="gramEnd"/>
      <w:r w:rsidRPr="00757029">
        <w:t xml:space="preserve"> not presently indicted or otherwise criminally or civilly charged by a </w:t>
      </w:r>
      <w:proofErr w:type="gramStart"/>
      <w:r w:rsidRPr="00757029">
        <w:t>Government</w:t>
      </w:r>
      <w:proofErr w:type="gramEnd"/>
      <w:r w:rsidRPr="00757029">
        <w:t xml:space="preserve"> entity (Federal, State, or local) with commission of any of the offenses enumerated in paragraph, (1) (b) of this certification; and</w:t>
      </w:r>
    </w:p>
    <w:p w14:paraId="2D34D03F" w14:textId="397FCA62" w:rsidR="005067BF" w:rsidRPr="00757029" w:rsidRDefault="005067BF" w:rsidP="00493485">
      <w:pPr>
        <w:pStyle w:val="ListParagraph"/>
        <w:numPr>
          <w:ilvl w:val="0"/>
          <w:numId w:val="33"/>
        </w:numPr>
        <w:spacing w:after="240"/>
        <w:ind w:left="810"/>
        <w:contextualSpacing w:val="0"/>
      </w:pPr>
      <w:r w:rsidRPr="00757029">
        <w:t>Have not within a three-year period preceding this application had one or more public transactions (Federal, State, or local) terminate for cause or default; and</w:t>
      </w:r>
    </w:p>
    <w:p w14:paraId="5E25D255" w14:textId="5215067F" w:rsidR="005067BF" w:rsidRPr="00757029" w:rsidRDefault="005067BF" w:rsidP="00E4568B">
      <w:pPr>
        <w:pStyle w:val="ListParagraph"/>
        <w:numPr>
          <w:ilvl w:val="0"/>
          <w:numId w:val="31"/>
        </w:numPr>
        <w:spacing w:after="240"/>
        <w:ind w:left="446"/>
        <w:contextualSpacing w:val="0"/>
      </w:pPr>
      <w:r w:rsidRPr="00757029">
        <w:t xml:space="preserve">Where the applicant is unable to </w:t>
      </w:r>
      <w:proofErr w:type="gramStart"/>
      <w:r w:rsidRPr="00757029">
        <w:t>certify to</w:t>
      </w:r>
      <w:proofErr w:type="gramEnd"/>
      <w:r w:rsidRPr="00757029">
        <w:t xml:space="preserve"> any of the statements in this certification, he or she shall attach an explanation to this application.</w:t>
      </w:r>
    </w:p>
    <w:p w14:paraId="6C02F1B9" w14:textId="47A8B475" w:rsidR="005067BF" w:rsidRPr="00757029" w:rsidRDefault="005067BF" w:rsidP="00E4568B">
      <w:pPr>
        <w:pStyle w:val="ListParagraph"/>
        <w:numPr>
          <w:ilvl w:val="0"/>
          <w:numId w:val="29"/>
        </w:numPr>
        <w:ind w:left="360"/>
        <w:contextualSpacing w:val="0"/>
        <w:rPr>
          <w:rFonts w:asciiTheme="minorHAnsi" w:hAnsiTheme="minorHAnsi"/>
        </w:rPr>
      </w:pPr>
      <w:r w:rsidRPr="00493485">
        <w:t>Drug</w:t>
      </w:r>
      <w:r w:rsidRPr="00757029">
        <w:rPr>
          <w:rFonts w:asciiTheme="minorHAnsi" w:hAnsiTheme="minorHAnsi"/>
        </w:rPr>
        <w:t>-Free Workplace: Grantees other than Individuals</w:t>
      </w:r>
    </w:p>
    <w:p w14:paraId="48004729" w14:textId="77777777" w:rsidR="005067BF" w:rsidRPr="00757029" w:rsidRDefault="005067BF" w:rsidP="00E4568B">
      <w:pPr>
        <w:pStyle w:val="NormalWeb"/>
        <w:rPr>
          <w:rFonts w:ascii="Calibri" w:hAnsi="Calibri" w:cs="Calibri"/>
          <w:sz w:val="22"/>
          <w:szCs w:val="22"/>
        </w:rPr>
      </w:pPr>
      <w:r w:rsidRPr="00757029">
        <w:rPr>
          <w:rFonts w:ascii="Calibri" w:hAnsi="Calibri" w:cs="Calibri"/>
          <w:sz w:val="22"/>
          <w:szCs w:val="22"/>
        </w:rPr>
        <w:t>As required by the Drug-Free Workplace Act of 1988, and implemented at 34 CFR Part 85, Subpart F, for grantees, as defined at 34 CFR Part 85, Sections 85.605 and 85.610 –</w:t>
      </w:r>
    </w:p>
    <w:p w14:paraId="4DB6BA99" w14:textId="64D16DD1" w:rsidR="005067BF" w:rsidRPr="00757029" w:rsidRDefault="005067BF" w:rsidP="00E4568B">
      <w:pPr>
        <w:pStyle w:val="ListParagraph"/>
        <w:numPr>
          <w:ilvl w:val="0"/>
          <w:numId w:val="34"/>
        </w:numPr>
        <w:spacing w:after="240"/>
        <w:ind w:left="450"/>
        <w:contextualSpacing w:val="0"/>
        <w:rPr>
          <w:rFonts w:cs="Calibri"/>
        </w:rPr>
      </w:pPr>
      <w:r w:rsidRPr="00C1344E">
        <w:t>The</w:t>
      </w:r>
      <w:r w:rsidRPr="00757029">
        <w:rPr>
          <w:rFonts w:cs="Calibri"/>
        </w:rPr>
        <w:t xml:space="preserve"> applicant certifies that it will or will continue to provide a drug-free workplace by:</w:t>
      </w:r>
    </w:p>
    <w:p w14:paraId="76215D17" w14:textId="37BBD7EE" w:rsidR="005067BF" w:rsidRPr="00757029" w:rsidRDefault="005067BF" w:rsidP="00E4568B">
      <w:pPr>
        <w:pStyle w:val="ListParagraph"/>
        <w:numPr>
          <w:ilvl w:val="0"/>
          <w:numId w:val="37"/>
        </w:numPr>
        <w:spacing w:after="240"/>
        <w:ind w:left="806"/>
        <w:contextualSpacing w:val="0"/>
        <w:rPr>
          <w:rFonts w:cs="Calibri"/>
        </w:rPr>
      </w:pPr>
      <w:r w:rsidRPr="00C1344E">
        <w:t>Publishing</w:t>
      </w:r>
      <w:r w:rsidRPr="00757029">
        <w:rPr>
          <w:rFonts w:cs="Calibri"/>
        </w:rPr>
        <w:t xml:space="preserve"> a statement notifying employees that the unlawful manufacture, distribution, dispensing, </w:t>
      </w:r>
      <w:r w:rsidRPr="004A3A1D">
        <w:t>possession</w:t>
      </w:r>
      <w:r w:rsidRPr="00757029">
        <w:rPr>
          <w:rFonts w:cs="Calibri"/>
        </w:rPr>
        <w:t>, or use of a controlled substance is prohibited in the grantee’ s workplace and specifying the actions that will be taken against employees for violation of such prohibition;</w:t>
      </w:r>
    </w:p>
    <w:p w14:paraId="34052DD0" w14:textId="2DCDAA0F" w:rsidR="006C40F9" w:rsidRDefault="005067BF" w:rsidP="00493485">
      <w:pPr>
        <w:pStyle w:val="ListParagraph"/>
        <w:numPr>
          <w:ilvl w:val="0"/>
          <w:numId w:val="37"/>
        </w:numPr>
        <w:spacing w:after="240"/>
        <w:ind w:left="806"/>
        <w:contextualSpacing w:val="0"/>
        <w:rPr>
          <w:rFonts w:cs="Calibri"/>
        </w:rPr>
      </w:pPr>
      <w:r w:rsidRPr="00757029">
        <w:rPr>
          <w:rFonts w:cs="Calibri"/>
        </w:rPr>
        <w:t>Establishing an on-going drug-free awareness program to inform employees about—</w:t>
      </w:r>
    </w:p>
    <w:p w14:paraId="1DBB4DB6" w14:textId="77777777" w:rsidR="00493485" w:rsidRDefault="005067BF" w:rsidP="00493485">
      <w:pPr>
        <w:pStyle w:val="NormalWeb"/>
        <w:numPr>
          <w:ilvl w:val="0"/>
          <w:numId w:val="38"/>
        </w:numPr>
        <w:spacing w:before="120" w:beforeAutospacing="0"/>
        <w:rPr>
          <w:rFonts w:ascii="Calibri" w:hAnsi="Calibri" w:cs="Calibri"/>
          <w:sz w:val="22"/>
          <w:szCs w:val="22"/>
        </w:rPr>
      </w:pPr>
      <w:r w:rsidRPr="00757029">
        <w:rPr>
          <w:rFonts w:ascii="Calibri" w:hAnsi="Calibri" w:cs="Calibri"/>
          <w:sz w:val="22"/>
          <w:szCs w:val="22"/>
        </w:rPr>
        <w:t>The dangers of drug abuse in the workplace;</w:t>
      </w:r>
    </w:p>
    <w:p w14:paraId="5C9769FE" w14:textId="77777777" w:rsidR="00493485" w:rsidRDefault="005067BF" w:rsidP="00493485">
      <w:pPr>
        <w:pStyle w:val="NormalWeb"/>
        <w:numPr>
          <w:ilvl w:val="0"/>
          <w:numId w:val="38"/>
        </w:numPr>
        <w:spacing w:before="120" w:beforeAutospacing="0"/>
        <w:rPr>
          <w:rFonts w:ascii="Calibri" w:hAnsi="Calibri" w:cs="Calibri"/>
          <w:sz w:val="22"/>
          <w:szCs w:val="22"/>
        </w:rPr>
      </w:pPr>
      <w:r w:rsidRPr="00757029">
        <w:rPr>
          <w:rFonts w:ascii="Calibri" w:hAnsi="Calibri" w:cs="Calibri"/>
          <w:sz w:val="22"/>
          <w:szCs w:val="22"/>
        </w:rPr>
        <w:t>The grantee’s policy of maintaining a drug-free workplace;</w:t>
      </w:r>
    </w:p>
    <w:p w14:paraId="5F789724" w14:textId="77777777" w:rsidR="00493485" w:rsidRDefault="009C123D" w:rsidP="00493485">
      <w:pPr>
        <w:pStyle w:val="NormalWeb"/>
        <w:numPr>
          <w:ilvl w:val="0"/>
          <w:numId w:val="38"/>
        </w:numPr>
        <w:spacing w:before="120" w:beforeAutospacing="0"/>
        <w:rPr>
          <w:rFonts w:ascii="Calibri" w:hAnsi="Calibri" w:cs="Calibri"/>
          <w:sz w:val="22"/>
          <w:szCs w:val="22"/>
        </w:rPr>
      </w:pPr>
      <w:r w:rsidRPr="00757029">
        <w:rPr>
          <w:rFonts w:ascii="Calibri" w:hAnsi="Calibri" w:cs="Calibri"/>
          <w:sz w:val="22"/>
          <w:szCs w:val="22"/>
        </w:rPr>
        <w:t>Any</w:t>
      </w:r>
      <w:r w:rsidR="005067BF" w:rsidRPr="00757029">
        <w:rPr>
          <w:rFonts w:ascii="Calibri" w:hAnsi="Calibri" w:cs="Calibri"/>
          <w:sz w:val="22"/>
          <w:szCs w:val="22"/>
        </w:rPr>
        <w:t xml:space="preserve"> available drug counseling, rehabilitation, and employee assistance programs; and</w:t>
      </w:r>
    </w:p>
    <w:p w14:paraId="38749680" w14:textId="5D56A158" w:rsidR="005067BF" w:rsidRPr="00757029" w:rsidRDefault="005067BF" w:rsidP="00493485">
      <w:pPr>
        <w:pStyle w:val="NormalWeb"/>
        <w:numPr>
          <w:ilvl w:val="0"/>
          <w:numId w:val="38"/>
        </w:numPr>
        <w:spacing w:before="120" w:beforeAutospacing="0"/>
        <w:rPr>
          <w:rFonts w:ascii="Calibri" w:hAnsi="Calibri" w:cs="Calibri"/>
          <w:sz w:val="22"/>
          <w:szCs w:val="22"/>
        </w:rPr>
      </w:pPr>
      <w:r w:rsidRPr="00757029">
        <w:rPr>
          <w:rFonts w:ascii="Calibri" w:hAnsi="Calibri" w:cs="Calibri"/>
          <w:sz w:val="22"/>
          <w:szCs w:val="22"/>
        </w:rPr>
        <w:t>The penalties that may be imposed upon employees for drug abuse violations occurring in the workplace;</w:t>
      </w:r>
    </w:p>
    <w:p w14:paraId="6BBE72EE" w14:textId="4601C363" w:rsidR="005067BF" w:rsidRPr="00C1344E" w:rsidRDefault="005067BF" w:rsidP="00E4568B">
      <w:pPr>
        <w:pStyle w:val="ListParagraph"/>
        <w:numPr>
          <w:ilvl w:val="0"/>
          <w:numId w:val="37"/>
        </w:numPr>
        <w:spacing w:after="240"/>
        <w:ind w:left="806"/>
        <w:contextualSpacing w:val="0"/>
      </w:pPr>
      <w:r w:rsidRPr="00757029">
        <w:rPr>
          <w:rFonts w:cs="Calibri"/>
        </w:rPr>
        <w:t xml:space="preserve">Making it a requirement that each employee to be engaged in the performance of the grant be </w:t>
      </w:r>
      <w:r w:rsidRPr="00C1344E">
        <w:t>given a copy of the statement required by paragraph (a);</w:t>
      </w:r>
    </w:p>
    <w:p w14:paraId="044C0AC7" w14:textId="4CB180CF" w:rsidR="005067BF" w:rsidRPr="00C1344E" w:rsidRDefault="005067BF" w:rsidP="00E4568B">
      <w:pPr>
        <w:pStyle w:val="ListParagraph"/>
        <w:numPr>
          <w:ilvl w:val="0"/>
          <w:numId w:val="37"/>
        </w:numPr>
        <w:spacing w:after="240"/>
        <w:ind w:left="806"/>
        <w:contextualSpacing w:val="0"/>
      </w:pPr>
      <w:r w:rsidRPr="00C1344E">
        <w:t xml:space="preserve">Notifying </w:t>
      </w:r>
      <w:r w:rsidRPr="00F50EB4">
        <w:rPr>
          <w:rFonts w:cs="Calibri"/>
        </w:rPr>
        <w:t>the</w:t>
      </w:r>
      <w:r w:rsidRPr="00C1344E">
        <w:t xml:space="preserve"> employee in the statement required by paragraph (a) that, as a condition of employment </w:t>
      </w:r>
      <w:r w:rsidRPr="00493485">
        <w:rPr>
          <w:rFonts w:cs="Calibri"/>
        </w:rPr>
        <w:t>under</w:t>
      </w:r>
      <w:r w:rsidRPr="00C1344E">
        <w:t xml:space="preserve"> the grant, the employee will—</w:t>
      </w:r>
    </w:p>
    <w:p w14:paraId="30BE8FB7" w14:textId="77777777" w:rsidR="00493485" w:rsidRDefault="005067BF" w:rsidP="00493485">
      <w:pPr>
        <w:pStyle w:val="NormalWeb"/>
        <w:numPr>
          <w:ilvl w:val="0"/>
          <w:numId w:val="39"/>
        </w:numPr>
        <w:spacing w:before="120" w:beforeAutospacing="0"/>
        <w:rPr>
          <w:rFonts w:ascii="Calibri" w:hAnsi="Calibri" w:cs="Calibri"/>
          <w:sz w:val="22"/>
          <w:szCs w:val="22"/>
        </w:rPr>
      </w:pPr>
      <w:r w:rsidRPr="00493485">
        <w:rPr>
          <w:rFonts w:ascii="Calibri" w:hAnsi="Calibri" w:cs="Calibri"/>
          <w:sz w:val="22"/>
          <w:szCs w:val="22"/>
        </w:rPr>
        <w:t xml:space="preserve">Abide by </w:t>
      </w:r>
      <w:r w:rsidRPr="004A3A1D">
        <w:rPr>
          <w:rFonts w:ascii="Calibri" w:hAnsi="Calibri" w:cs="Calibri"/>
          <w:sz w:val="22"/>
          <w:szCs w:val="22"/>
        </w:rPr>
        <w:t>the</w:t>
      </w:r>
      <w:r w:rsidRPr="00493485">
        <w:rPr>
          <w:rFonts w:ascii="Calibri" w:hAnsi="Calibri" w:cs="Calibri"/>
          <w:sz w:val="22"/>
          <w:szCs w:val="22"/>
        </w:rPr>
        <w:t xml:space="preserve"> terms of the statement; and</w:t>
      </w:r>
    </w:p>
    <w:p w14:paraId="415C8EA7" w14:textId="7FD1DAA9" w:rsidR="005067BF" w:rsidRPr="00493485" w:rsidRDefault="005067BF" w:rsidP="00493485">
      <w:pPr>
        <w:pStyle w:val="NormalWeb"/>
        <w:numPr>
          <w:ilvl w:val="0"/>
          <w:numId w:val="39"/>
        </w:numPr>
        <w:spacing w:before="120" w:beforeAutospacing="0"/>
        <w:rPr>
          <w:rFonts w:ascii="Calibri" w:hAnsi="Calibri" w:cs="Calibri"/>
          <w:sz w:val="22"/>
          <w:szCs w:val="22"/>
        </w:rPr>
      </w:pPr>
      <w:r w:rsidRPr="00493485">
        <w:rPr>
          <w:rFonts w:ascii="Calibri" w:hAnsi="Calibri" w:cs="Calibri"/>
          <w:sz w:val="22"/>
          <w:szCs w:val="22"/>
        </w:rPr>
        <w:t>Notify the employer in writing of his or her conviction for a violation of a criminal drug statute occurring in the workplace no later than five calendar days after such conviction;</w:t>
      </w:r>
    </w:p>
    <w:p w14:paraId="7EC601CE" w14:textId="3F47375B" w:rsidR="00510E6E" w:rsidRPr="00C1344E" w:rsidRDefault="005067BF" w:rsidP="00E4568B">
      <w:pPr>
        <w:pStyle w:val="ListParagraph"/>
        <w:numPr>
          <w:ilvl w:val="0"/>
          <w:numId w:val="37"/>
        </w:numPr>
        <w:spacing w:after="240"/>
        <w:ind w:left="806"/>
        <w:contextualSpacing w:val="0"/>
      </w:pPr>
      <w:r w:rsidRPr="00C1344E">
        <w:t xml:space="preserve">Notifying the agency, in writing, within 10 calendar days after having received notice under subparagraph (d)(2) from an employee or otherwise receiving actual notice of such conviction. Employers of convicted employees must provide notice, including position title, to:  Director, Grants and Contracts Service, U.S. Department of Education, 400 Maryland Avenue, S.W. (Room 312A, GSA Regional Office Building No. 3), Washington DC  20202-4571. Notice shall include the identification number(s) of each affected grant. </w:t>
      </w:r>
    </w:p>
    <w:p w14:paraId="16D98233" w14:textId="67700C33" w:rsidR="005067BF" w:rsidRPr="00C1344E" w:rsidRDefault="005067BF" w:rsidP="00E4568B">
      <w:pPr>
        <w:pStyle w:val="ListParagraph"/>
        <w:numPr>
          <w:ilvl w:val="0"/>
          <w:numId w:val="37"/>
        </w:numPr>
        <w:spacing w:after="240"/>
        <w:ind w:left="806"/>
        <w:contextualSpacing w:val="0"/>
      </w:pPr>
      <w:r w:rsidRPr="00C1344E">
        <w:t>Taking one of the following actions, within 30 calendar days of receiving notice under subparagraph (d)(2), with respect to any employee who is so convicted –</w:t>
      </w:r>
    </w:p>
    <w:p w14:paraId="5FFF0A49" w14:textId="77777777" w:rsidR="00493485" w:rsidRDefault="005067BF" w:rsidP="00493485">
      <w:pPr>
        <w:pStyle w:val="NormalWeb"/>
        <w:numPr>
          <w:ilvl w:val="0"/>
          <w:numId w:val="40"/>
        </w:numPr>
        <w:spacing w:before="120" w:beforeAutospacing="0"/>
        <w:rPr>
          <w:rFonts w:asciiTheme="minorHAnsi" w:hAnsiTheme="minorHAnsi"/>
          <w:sz w:val="22"/>
          <w:szCs w:val="22"/>
        </w:rPr>
      </w:pPr>
      <w:r w:rsidRPr="00493485">
        <w:rPr>
          <w:rFonts w:ascii="Calibri" w:hAnsi="Calibri" w:cs="Calibri"/>
          <w:sz w:val="22"/>
          <w:szCs w:val="22"/>
        </w:rPr>
        <w:lastRenderedPageBreak/>
        <w:t>Taking</w:t>
      </w:r>
      <w:r w:rsidRPr="00C1344E">
        <w:rPr>
          <w:rFonts w:asciiTheme="minorHAnsi" w:hAnsiTheme="minorHAnsi"/>
          <w:sz w:val="22"/>
          <w:szCs w:val="22"/>
        </w:rPr>
        <w:t xml:space="preserve"> appropriate personnel action against such an employee, up to and including termination, consistent with the requirements of the Rehabilitation Act of 1973, as amended; or</w:t>
      </w:r>
    </w:p>
    <w:p w14:paraId="7AF719E2" w14:textId="27721E3E" w:rsidR="005067BF" w:rsidRPr="00C469DB" w:rsidRDefault="005067BF" w:rsidP="00493485">
      <w:pPr>
        <w:pStyle w:val="NormalWeb"/>
        <w:numPr>
          <w:ilvl w:val="0"/>
          <w:numId w:val="40"/>
        </w:numPr>
        <w:spacing w:before="120" w:beforeAutospacing="0"/>
        <w:rPr>
          <w:rFonts w:asciiTheme="minorHAnsi" w:hAnsiTheme="minorHAnsi"/>
          <w:sz w:val="22"/>
          <w:szCs w:val="22"/>
        </w:rPr>
      </w:pPr>
      <w:r w:rsidRPr="00C1344E">
        <w:rPr>
          <w:rFonts w:asciiTheme="minorHAnsi" w:hAnsiTheme="minorHAnsi"/>
          <w:sz w:val="22"/>
          <w:szCs w:val="22"/>
        </w:rPr>
        <w:t xml:space="preserve">Requiring such employee to participate satisfactorily in a drug abuse assistance or rehabilitation program approved for such purposes by a Federal, State, or local health, law enforcement, or other </w:t>
      </w:r>
      <w:r w:rsidRPr="00C469DB">
        <w:rPr>
          <w:rFonts w:asciiTheme="minorHAnsi" w:hAnsiTheme="minorHAnsi"/>
          <w:sz w:val="22"/>
          <w:szCs w:val="22"/>
        </w:rPr>
        <w:t>appropriate agency;</w:t>
      </w:r>
    </w:p>
    <w:p w14:paraId="74A8FBC5" w14:textId="7ACC9EB7" w:rsidR="005067BF" w:rsidRPr="00C469DB" w:rsidRDefault="005067BF" w:rsidP="00E4568B">
      <w:pPr>
        <w:pStyle w:val="ListParagraph"/>
        <w:numPr>
          <w:ilvl w:val="0"/>
          <w:numId w:val="37"/>
        </w:numPr>
        <w:spacing w:after="240"/>
        <w:ind w:left="806"/>
        <w:contextualSpacing w:val="0"/>
      </w:pPr>
      <w:r w:rsidRPr="00C469DB">
        <w:t xml:space="preserve">Making a good faith effort to continue to maintain a drug-free workplace through implementation of paragraphs (a), (b), (c), (d), I, and (f). </w:t>
      </w:r>
    </w:p>
    <w:p w14:paraId="11CF9A66" w14:textId="1DD6EF01" w:rsidR="005067BF" w:rsidRPr="00C469DB" w:rsidRDefault="005067BF" w:rsidP="00E4568B">
      <w:pPr>
        <w:pStyle w:val="ListParagraph"/>
        <w:numPr>
          <w:ilvl w:val="0"/>
          <w:numId w:val="34"/>
        </w:numPr>
        <w:spacing w:after="240"/>
        <w:ind w:left="446"/>
        <w:contextualSpacing w:val="0"/>
      </w:pPr>
      <w:r w:rsidRPr="00C469DB">
        <w:t xml:space="preserve">The </w:t>
      </w:r>
      <w:r w:rsidRPr="004A3A1D">
        <w:rPr>
          <w:rFonts w:cs="Calibri"/>
        </w:rPr>
        <w:t>grantee</w:t>
      </w:r>
      <w:r w:rsidRPr="00C469DB">
        <w:t xml:space="preserve"> may insert in the space provided below the site(s) for the performance of work done in connection with the specific grant. Place of performance (street address, city, county, state, zip code)</w:t>
      </w:r>
    </w:p>
    <w:p w14:paraId="1EABD451" w14:textId="5196CB7F" w:rsidR="00510E6E" w:rsidRPr="00C469DB" w:rsidRDefault="00000000" w:rsidP="006C40F9">
      <w:pPr>
        <w:ind w:left="360"/>
      </w:pPr>
      <w:sdt>
        <w:sdtPr>
          <w:id w:val="850686597"/>
          <w14:checkbox>
            <w14:checked w14:val="0"/>
            <w14:checkedState w14:val="2612" w14:font="MS Gothic"/>
            <w14:uncheckedState w14:val="2610" w14:font="MS Gothic"/>
          </w14:checkbox>
        </w:sdtPr>
        <w:sdtContent>
          <w:r w:rsidR="00991DD6">
            <w:rPr>
              <w:rFonts w:ascii="MS Gothic" w:eastAsia="MS Gothic" w:hAnsi="MS Gothic" w:hint="eastAsia"/>
            </w:rPr>
            <w:t>☐</w:t>
          </w:r>
        </w:sdtContent>
      </w:sdt>
      <w:r w:rsidR="00510E6E" w:rsidRPr="00C469DB">
        <w:t>Check if there are workplaces on file that are not identified here.</w:t>
      </w:r>
    </w:p>
    <w:p w14:paraId="40FCE012" w14:textId="77777777" w:rsidR="00510E6E" w:rsidRPr="00C469DB" w:rsidRDefault="00510E6E" w:rsidP="004A3A1D">
      <w:pPr>
        <w:pStyle w:val="NormalWeb"/>
        <w:rPr>
          <w:rFonts w:asciiTheme="minorHAnsi" w:hAnsiTheme="minorHAnsi"/>
          <w:sz w:val="22"/>
          <w:szCs w:val="22"/>
        </w:rPr>
      </w:pPr>
      <w:r w:rsidRPr="00C469DB">
        <w:rPr>
          <w:rFonts w:asciiTheme="minorHAnsi" w:hAnsiTheme="minorHAnsi"/>
          <w:sz w:val="22"/>
          <w:szCs w:val="22"/>
        </w:rPr>
        <w:t xml:space="preserve">Drug-Free Workplace: Grantees Who Are Individuals </w:t>
      </w:r>
    </w:p>
    <w:p w14:paraId="402CF8AB" w14:textId="77777777" w:rsidR="00510E6E" w:rsidRPr="00C469DB" w:rsidRDefault="00510E6E" w:rsidP="00EC1ADE">
      <w:pPr>
        <w:pStyle w:val="NormalWeb"/>
        <w:rPr>
          <w:rFonts w:asciiTheme="minorHAnsi" w:hAnsiTheme="minorHAnsi"/>
          <w:sz w:val="22"/>
          <w:szCs w:val="22"/>
        </w:rPr>
      </w:pPr>
      <w:r w:rsidRPr="00C469DB">
        <w:rPr>
          <w:rFonts w:asciiTheme="minorHAnsi" w:hAnsiTheme="minorHAnsi"/>
          <w:sz w:val="22"/>
          <w:szCs w:val="22"/>
        </w:rPr>
        <w:t>As required by the Drug-Free Workplace Act of 1988, and implemented at 34 CFR Part 85, Subpart F, for grantees, as defined at 34 CFR Part 85, Sections 85.605 and 85.610—</w:t>
      </w:r>
    </w:p>
    <w:p w14:paraId="284FCADC" w14:textId="77777777" w:rsidR="00493485" w:rsidRDefault="00510E6E" w:rsidP="00493485">
      <w:pPr>
        <w:pStyle w:val="ListParagraph"/>
        <w:numPr>
          <w:ilvl w:val="0"/>
          <w:numId w:val="41"/>
        </w:numPr>
        <w:spacing w:after="240"/>
        <w:ind w:left="446"/>
        <w:contextualSpacing w:val="0"/>
      </w:pPr>
      <w:r w:rsidRPr="00C469DB">
        <w:t xml:space="preserve">As a condition of the grant, I certify that I will not engage in the unlawful manufacture, distribution, dispensing, possession, or use of a controlled substance in conducting any activity with the grant; and </w:t>
      </w:r>
    </w:p>
    <w:p w14:paraId="508040B9" w14:textId="3CD090CD" w:rsidR="00510E6E" w:rsidRPr="00C469DB" w:rsidRDefault="00510E6E" w:rsidP="00493485">
      <w:pPr>
        <w:pStyle w:val="ListParagraph"/>
        <w:numPr>
          <w:ilvl w:val="0"/>
          <w:numId w:val="41"/>
        </w:numPr>
        <w:spacing w:after="240"/>
        <w:ind w:left="446"/>
        <w:contextualSpacing w:val="0"/>
      </w:pPr>
      <w:r w:rsidRPr="00C469DB">
        <w:t>If convicted of a criminal drug offense resulting from a violation occurring during the conduct of any grant activity, I will report the conviction, in writing, within 10 calendar days of the conviction, to:  Director, Grants and Contracts Service, U.S. Department of Education, 400 Maryland Avenue, S.W. (Room 3124, GSA Regional Office Building No. 3), Washington DC  20202-4571. Notice shall include the identification number(s) of each affected grant.</w:t>
      </w:r>
    </w:p>
    <w:p w14:paraId="616F1D55" w14:textId="5D30A54A" w:rsidR="00510E6E" w:rsidRPr="00F15A78" w:rsidRDefault="00510E6E" w:rsidP="00EC1ADE">
      <w:r>
        <w:t>As the duly authorized representative of the applicant, I hereby certify that the applicant will comply with the above 202</w:t>
      </w:r>
      <w:r w:rsidR="0072270E">
        <w:t>6</w:t>
      </w:r>
      <w:r>
        <w:t>-2</w:t>
      </w:r>
      <w:r w:rsidR="0072270E">
        <w:t>7</w:t>
      </w:r>
      <w:r>
        <w:t xml:space="preserve"> certifications found in the Perkins application for adult CTE programs delivered by secondary agencies. </w:t>
      </w:r>
    </w:p>
    <w:p w14:paraId="35D6381E" w14:textId="06BC4F80" w:rsidR="00480DD7" w:rsidRPr="00F15A78" w:rsidRDefault="00480DD7" w:rsidP="00EC1ADE">
      <w:r w:rsidRPr="00E4568B">
        <w:rPr>
          <w:noProof/>
        </w:rPr>
        <w:drawing>
          <wp:anchor distT="0" distB="0" distL="114300" distR="114300" simplePos="0" relativeHeight="251658241" behindDoc="0" locked="0" layoutInCell="1" allowOverlap="1" wp14:anchorId="623BE54A" wp14:editId="6B9FD2DD">
            <wp:simplePos x="0" y="0"/>
            <wp:positionH relativeFrom="column">
              <wp:posOffset>-626110</wp:posOffset>
            </wp:positionH>
            <wp:positionV relativeFrom="paragraph">
              <wp:posOffset>1196340</wp:posOffset>
            </wp:positionV>
            <wp:extent cx="676910" cy="267970"/>
            <wp:effectExtent l="0" t="0" r="8890" b="0"/>
            <wp:wrapNone/>
            <wp:docPr id="334621031" name="Picture 3346210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621031" name="Picture 334621031">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6910" cy="267970"/>
                    </a:xfrm>
                    <a:prstGeom prst="rect">
                      <a:avLst/>
                    </a:prstGeom>
                    <a:noFill/>
                  </pic:spPr>
                </pic:pic>
              </a:graphicData>
            </a:graphic>
          </wp:anchor>
        </w:drawing>
      </w:r>
      <w:r w:rsidR="00510E6E" w:rsidRPr="00F15A78">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bottom w:w="43" w:type="dxa"/>
        </w:tblCellMar>
        <w:tblLook w:val="04A0" w:firstRow="1" w:lastRow="0" w:firstColumn="1" w:lastColumn="0" w:noHBand="0" w:noVBand="1"/>
      </w:tblPr>
      <w:tblGrid>
        <w:gridCol w:w="7891"/>
        <w:gridCol w:w="278"/>
        <w:gridCol w:w="1839"/>
      </w:tblGrid>
      <w:tr w:rsidR="00480DD7" w:rsidRPr="00480DD7" w14:paraId="148DC08C" w14:textId="77777777" w:rsidTr="00480DD7">
        <w:trPr>
          <w:trHeight w:val="144"/>
        </w:trPr>
        <w:tc>
          <w:tcPr>
            <w:tcW w:w="3942" w:type="pct"/>
            <w:tcBorders>
              <w:bottom w:val="single" w:sz="4" w:space="0" w:color="auto"/>
            </w:tcBorders>
          </w:tcPr>
          <w:p w14:paraId="76339C81" w14:textId="77777777" w:rsidR="00480DD7" w:rsidRPr="00480DD7" w:rsidRDefault="00480DD7" w:rsidP="00480DD7">
            <w:pPr>
              <w:spacing w:before="0"/>
            </w:pPr>
            <w:r w:rsidRPr="00480DD7">
              <w:fldChar w:fldCharType="begin">
                <w:ffData>
                  <w:name w:val=""/>
                  <w:enabled/>
                  <w:calcOnExit w:val="0"/>
                  <w:textInput/>
                </w:ffData>
              </w:fldChar>
            </w:r>
            <w:r w:rsidRPr="00480DD7">
              <w:instrText xml:space="preserve"> FORMTEXT </w:instrText>
            </w:r>
            <w:r w:rsidRPr="00480DD7">
              <w:fldChar w:fldCharType="separate"/>
            </w:r>
            <w:r w:rsidRPr="00480DD7">
              <w:t> </w:t>
            </w:r>
            <w:r w:rsidRPr="00480DD7">
              <w:t> </w:t>
            </w:r>
            <w:r w:rsidRPr="00480DD7">
              <w:t> </w:t>
            </w:r>
            <w:r w:rsidRPr="00480DD7">
              <w:t> </w:t>
            </w:r>
            <w:r w:rsidRPr="00480DD7">
              <w:t> </w:t>
            </w:r>
            <w:r w:rsidRPr="00480DD7">
              <w:fldChar w:fldCharType="end"/>
            </w:r>
          </w:p>
        </w:tc>
        <w:tc>
          <w:tcPr>
            <w:tcW w:w="139" w:type="pct"/>
          </w:tcPr>
          <w:p w14:paraId="3507F740" w14:textId="77777777" w:rsidR="00480DD7" w:rsidRPr="00480DD7" w:rsidRDefault="00480DD7" w:rsidP="00480DD7">
            <w:pPr>
              <w:spacing w:before="0"/>
            </w:pPr>
          </w:p>
        </w:tc>
        <w:tc>
          <w:tcPr>
            <w:tcW w:w="919" w:type="pct"/>
          </w:tcPr>
          <w:p w14:paraId="0DA52BCB" w14:textId="77777777" w:rsidR="00480DD7" w:rsidRPr="00480DD7" w:rsidRDefault="00480DD7" w:rsidP="00480DD7">
            <w:pPr>
              <w:spacing w:before="0"/>
            </w:pPr>
          </w:p>
        </w:tc>
      </w:tr>
      <w:tr w:rsidR="00480DD7" w:rsidRPr="00480DD7" w14:paraId="78AF9EAC" w14:textId="77777777" w:rsidTr="00480DD7">
        <w:trPr>
          <w:trHeight w:val="144"/>
        </w:trPr>
        <w:tc>
          <w:tcPr>
            <w:tcW w:w="3942" w:type="pct"/>
            <w:tcBorders>
              <w:top w:val="single" w:sz="4" w:space="0" w:color="auto"/>
            </w:tcBorders>
          </w:tcPr>
          <w:p w14:paraId="1D207E5F" w14:textId="77777777" w:rsidR="00480DD7" w:rsidRPr="00480DD7" w:rsidRDefault="00480DD7" w:rsidP="00480DD7">
            <w:pPr>
              <w:spacing w:before="0"/>
            </w:pPr>
            <w:r w:rsidRPr="00480DD7">
              <w:t>Name of applicant and project number or project name</w:t>
            </w:r>
          </w:p>
        </w:tc>
        <w:tc>
          <w:tcPr>
            <w:tcW w:w="139" w:type="pct"/>
          </w:tcPr>
          <w:p w14:paraId="029CCF3E" w14:textId="77777777" w:rsidR="00480DD7" w:rsidRPr="00480DD7" w:rsidRDefault="00480DD7" w:rsidP="00480DD7">
            <w:pPr>
              <w:spacing w:before="0"/>
            </w:pPr>
          </w:p>
        </w:tc>
        <w:tc>
          <w:tcPr>
            <w:tcW w:w="919" w:type="pct"/>
          </w:tcPr>
          <w:p w14:paraId="54C73100" w14:textId="77777777" w:rsidR="00480DD7" w:rsidRPr="00480DD7" w:rsidRDefault="00480DD7" w:rsidP="00480DD7">
            <w:pPr>
              <w:spacing w:before="0"/>
            </w:pPr>
          </w:p>
        </w:tc>
      </w:tr>
      <w:tr w:rsidR="00480DD7" w:rsidRPr="00480DD7" w14:paraId="64448041" w14:textId="77777777" w:rsidTr="00480DD7">
        <w:trPr>
          <w:trHeight w:val="144"/>
        </w:trPr>
        <w:tc>
          <w:tcPr>
            <w:tcW w:w="3942" w:type="pct"/>
            <w:tcBorders>
              <w:bottom w:val="single" w:sz="4" w:space="0" w:color="auto"/>
            </w:tcBorders>
          </w:tcPr>
          <w:p w14:paraId="04671CE1" w14:textId="77777777" w:rsidR="00480DD7" w:rsidRPr="00480DD7" w:rsidRDefault="00480DD7" w:rsidP="00480DD7">
            <w:pPr>
              <w:spacing w:before="0"/>
            </w:pPr>
            <w:r w:rsidRPr="00480DD7">
              <w:fldChar w:fldCharType="begin">
                <w:ffData>
                  <w:name w:val=""/>
                  <w:enabled/>
                  <w:calcOnExit w:val="0"/>
                  <w:textInput/>
                </w:ffData>
              </w:fldChar>
            </w:r>
            <w:r w:rsidRPr="00480DD7">
              <w:instrText xml:space="preserve"> FORMTEXT </w:instrText>
            </w:r>
            <w:r w:rsidRPr="00480DD7">
              <w:fldChar w:fldCharType="separate"/>
            </w:r>
            <w:r w:rsidRPr="00480DD7">
              <w:t> </w:t>
            </w:r>
            <w:r w:rsidRPr="00480DD7">
              <w:t> </w:t>
            </w:r>
            <w:r w:rsidRPr="00480DD7">
              <w:t> </w:t>
            </w:r>
            <w:r w:rsidRPr="00480DD7">
              <w:t> </w:t>
            </w:r>
            <w:r w:rsidRPr="00480DD7">
              <w:t> </w:t>
            </w:r>
            <w:r w:rsidRPr="00480DD7">
              <w:fldChar w:fldCharType="end"/>
            </w:r>
          </w:p>
        </w:tc>
        <w:tc>
          <w:tcPr>
            <w:tcW w:w="139" w:type="pct"/>
          </w:tcPr>
          <w:p w14:paraId="02CBA8E7" w14:textId="77777777" w:rsidR="00480DD7" w:rsidRPr="00480DD7" w:rsidRDefault="00480DD7" w:rsidP="00480DD7">
            <w:pPr>
              <w:spacing w:before="0"/>
            </w:pPr>
          </w:p>
        </w:tc>
        <w:tc>
          <w:tcPr>
            <w:tcW w:w="919" w:type="pct"/>
          </w:tcPr>
          <w:p w14:paraId="5A1B4C21" w14:textId="77777777" w:rsidR="00480DD7" w:rsidRPr="00480DD7" w:rsidRDefault="00480DD7" w:rsidP="00480DD7">
            <w:pPr>
              <w:spacing w:before="0"/>
            </w:pPr>
          </w:p>
        </w:tc>
      </w:tr>
      <w:tr w:rsidR="00480DD7" w:rsidRPr="00480DD7" w14:paraId="2BC9CF52" w14:textId="77777777" w:rsidTr="00480DD7">
        <w:trPr>
          <w:trHeight w:val="144"/>
        </w:trPr>
        <w:tc>
          <w:tcPr>
            <w:tcW w:w="3942" w:type="pct"/>
            <w:tcBorders>
              <w:top w:val="single" w:sz="4" w:space="0" w:color="auto"/>
            </w:tcBorders>
          </w:tcPr>
          <w:p w14:paraId="32F92E88" w14:textId="77777777" w:rsidR="00480DD7" w:rsidRPr="00480DD7" w:rsidRDefault="00480DD7" w:rsidP="00480DD7">
            <w:pPr>
              <w:spacing w:before="0"/>
            </w:pPr>
            <w:r w:rsidRPr="00480DD7">
              <w:t>Printed name and title of authorized representative</w:t>
            </w:r>
          </w:p>
        </w:tc>
        <w:tc>
          <w:tcPr>
            <w:tcW w:w="139" w:type="pct"/>
          </w:tcPr>
          <w:p w14:paraId="1C7AE6FC" w14:textId="77777777" w:rsidR="00480DD7" w:rsidRPr="00480DD7" w:rsidRDefault="00480DD7" w:rsidP="00480DD7">
            <w:pPr>
              <w:spacing w:before="0"/>
            </w:pPr>
          </w:p>
        </w:tc>
        <w:tc>
          <w:tcPr>
            <w:tcW w:w="919" w:type="pct"/>
          </w:tcPr>
          <w:p w14:paraId="31FC0147" w14:textId="77777777" w:rsidR="00480DD7" w:rsidRPr="00480DD7" w:rsidRDefault="00480DD7" w:rsidP="00480DD7">
            <w:pPr>
              <w:spacing w:before="0"/>
            </w:pPr>
          </w:p>
        </w:tc>
      </w:tr>
      <w:tr w:rsidR="00480DD7" w:rsidRPr="00480DD7" w14:paraId="037DB20F" w14:textId="77777777" w:rsidTr="00480DD7">
        <w:trPr>
          <w:trHeight w:val="144"/>
        </w:trPr>
        <w:tc>
          <w:tcPr>
            <w:tcW w:w="3942" w:type="pct"/>
            <w:tcBorders>
              <w:bottom w:val="single" w:sz="4" w:space="0" w:color="auto"/>
            </w:tcBorders>
          </w:tcPr>
          <w:p w14:paraId="78233E0C" w14:textId="77777777" w:rsidR="00480DD7" w:rsidRPr="00480DD7" w:rsidRDefault="00480DD7" w:rsidP="00480DD7">
            <w:pPr>
              <w:spacing w:before="0"/>
            </w:pPr>
          </w:p>
        </w:tc>
        <w:tc>
          <w:tcPr>
            <w:tcW w:w="139" w:type="pct"/>
          </w:tcPr>
          <w:p w14:paraId="7B105A93" w14:textId="77777777" w:rsidR="00480DD7" w:rsidRPr="00480DD7" w:rsidRDefault="00480DD7" w:rsidP="00480DD7">
            <w:pPr>
              <w:spacing w:before="0"/>
            </w:pPr>
          </w:p>
        </w:tc>
        <w:tc>
          <w:tcPr>
            <w:tcW w:w="919" w:type="pct"/>
            <w:tcBorders>
              <w:bottom w:val="single" w:sz="4" w:space="0" w:color="auto"/>
            </w:tcBorders>
          </w:tcPr>
          <w:p w14:paraId="3D6FC24C" w14:textId="22418623" w:rsidR="00480DD7" w:rsidRPr="00480DD7" w:rsidRDefault="00830ECE" w:rsidP="00480DD7">
            <w:pPr>
              <w:spacing w:before="0"/>
            </w:pPr>
            <w:r w:rsidRPr="00F15A78">
              <w:fldChar w:fldCharType="begin">
                <w:ffData>
                  <w:name w:val="Text440"/>
                  <w:enabled/>
                  <w:calcOnExit w:val="0"/>
                  <w:textInput/>
                </w:ffData>
              </w:fldChar>
            </w:r>
            <w:r w:rsidRPr="00F15A78">
              <w:instrText xml:space="preserve"> FORMTEXT </w:instrText>
            </w:r>
            <w:r w:rsidRPr="00F15A78">
              <w:fldChar w:fldCharType="separate"/>
            </w:r>
            <w:r w:rsidRPr="00F15A78">
              <w:rPr>
                <w:noProof/>
              </w:rPr>
              <w:t> </w:t>
            </w:r>
            <w:r w:rsidRPr="00F15A78">
              <w:rPr>
                <w:noProof/>
              </w:rPr>
              <w:t> </w:t>
            </w:r>
            <w:r w:rsidRPr="00F15A78">
              <w:rPr>
                <w:noProof/>
              </w:rPr>
              <w:t> </w:t>
            </w:r>
            <w:r w:rsidRPr="00F15A78">
              <w:rPr>
                <w:noProof/>
              </w:rPr>
              <w:t> </w:t>
            </w:r>
            <w:r w:rsidRPr="00F15A78">
              <w:rPr>
                <w:noProof/>
              </w:rPr>
              <w:t> </w:t>
            </w:r>
            <w:r w:rsidRPr="00F15A78">
              <w:fldChar w:fldCharType="end"/>
            </w:r>
          </w:p>
        </w:tc>
      </w:tr>
      <w:tr w:rsidR="00480DD7" w:rsidRPr="00480DD7" w14:paraId="2169C605" w14:textId="77777777" w:rsidTr="00480DD7">
        <w:trPr>
          <w:trHeight w:val="144"/>
        </w:trPr>
        <w:tc>
          <w:tcPr>
            <w:tcW w:w="3942" w:type="pct"/>
            <w:tcBorders>
              <w:top w:val="single" w:sz="4" w:space="0" w:color="auto"/>
            </w:tcBorders>
          </w:tcPr>
          <w:p w14:paraId="082491C4" w14:textId="77777777" w:rsidR="00480DD7" w:rsidRPr="00480DD7" w:rsidRDefault="00480DD7" w:rsidP="00480DD7">
            <w:pPr>
              <w:spacing w:before="0"/>
            </w:pPr>
            <w:r w:rsidRPr="00480DD7">
              <w:t xml:space="preserve">Signature </w:t>
            </w:r>
          </w:p>
        </w:tc>
        <w:tc>
          <w:tcPr>
            <w:tcW w:w="139" w:type="pct"/>
          </w:tcPr>
          <w:p w14:paraId="7DF8B509" w14:textId="77777777" w:rsidR="00480DD7" w:rsidRPr="00480DD7" w:rsidRDefault="00480DD7" w:rsidP="00480DD7">
            <w:pPr>
              <w:spacing w:before="0"/>
            </w:pPr>
          </w:p>
        </w:tc>
        <w:tc>
          <w:tcPr>
            <w:tcW w:w="919" w:type="pct"/>
            <w:tcBorders>
              <w:top w:val="single" w:sz="4" w:space="0" w:color="auto"/>
            </w:tcBorders>
          </w:tcPr>
          <w:p w14:paraId="49461A3F" w14:textId="77777777" w:rsidR="00480DD7" w:rsidRPr="00480DD7" w:rsidRDefault="00480DD7" w:rsidP="00480DD7">
            <w:pPr>
              <w:spacing w:before="0"/>
            </w:pPr>
            <w:r w:rsidRPr="00480DD7">
              <w:t>Date</w:t>
            </w:r>
          </w:p>
        </w:tc>
      </w:tr>
    </w:tbl>
    <w:p w14:paraId="4692B88D" w14:textId="3D20FEA8" w:rsidR="00510E6E" w:rsidRPr="00F15A78" w:rsidRDefault="00510E6E" w:rsidP="00EC1ADE">
      <w:r w:rsidRPr="00F15A78">
        <w:t xml:space="preserve">                                                                            </w:t>
      </w:r>
      <w:r w:rsidRPr="00F15A78">
        <w:tab/>
      </w:r>
      <w:r w:rsidRPr="00F15A78">
        <w:tab/>
      </w:r>
      <w:r w:rsidRPr="00F15A78">
        <w:tab/>
      </w:r>
      <w:r w:rsidRPr="00F15A78">
        <w:tab/>
      </w:r>
    </w:p>
    <w:p w14:paraId="05BEC3A1" w14:textId="5CAEFADC" w:rsidR="00510E6E" w:rsidRPr="00F15A78" w:rsidRDefault="00510E6E" w:rsidP="00EC1ADE">
      <w:hyperlink r:id="rId36" w:history="1">
        <w:r w:rsidRPr="00F835F8">
          <w:rPr>
            <w:rStyle w:val="Hyperlink"/>
          </w:rPr>
          <w:t>ED80-0013</w:t>
        </w:r>
      </w:hyperlink>
      <w:r>
        <w:t xml:space="preserve">, 6/90 </w:t>
      </w:r>
    </w:p>
    <w:p w14:paraId="0263B921" w14:textId="77777777" w:rsidR="00510E6E" w:rsidRPr="00F15A78" w:rsidRDefault="00510E6E" w:rsidP="00EC1ADE"/>
    <w:p w14:paraId="5A1A5C7B" w14:textId="748CF7F3" w:rsidR="005067BF" w:rsidRDefault="005067BF" w:rsidP="00E51147">
      <w:pPr>
        <w:pStyle w:val="NormalWeb"/>
      </w:pPr>
    </w:p>
    <w:p w14:paraId="1FA9EA14" w14:textId="77777777" w:rsidR="0044044D" w:rsidRDefault="0044044D" w:rsidP="00E51147">
      <w:pPr>
        <w:pStyle w:val="NormalWeb"/>
      </w:pPr>
    </w:p>
    <w:p w14:paraId="3196B7E2" w14:textId="223120CD" w:rsidR="0044044D" w:rsidRPr="00FF7FC1" w:rsidRDefault="00833504" w:rsidP="00E4568B">
      <w:pPr>
        <w:pStyle w:val="Heading2"/>
      </w:pPr>
      <w:r w:rsidRPr="00FF7FC1">
        <w:lastRenderedPageBreak/>
        <w:t>Appendix</w:t>
      </w:r>
      <w:r w:rsidR="008D7489" w:rsidRPr="008D7489">
        <w:t>:</w:t>
      </w:r>
      <w:r w:rsidR="0044044D" w:rsidRPr="00FF7FC1" w:rsidDel="0044044D">
        <w:t xml:space="preserve"> </w:t>
      </w:r>
      <w:r w:rsidR="0044044D" w:rsidRPr="00FF7FC1">
        <w:t>Definitions for Adult CTE Program Providers</w:t>
      </w:r>
    </w:p>
    <w:p w14:paraId="7E1933C3" w14:textId="77777777" w:rsidR="0044044D" w:rsidRPr="00F15A78" w:rsidRDefault="0044044D" w:rsidP="0044044D">
      <w:r w:rsidRPr="00F15A78">
        <w:t xml:space="preserve">Section 3 of </w:t>
      </w:r>
      <w:r>
        <w:t>the</w:t>
      </w:r>
      <w:r w:rsidRPr="00F15A78">
        <w:t xml:space="preserve"> Perkins V </w:t>
      </w:r>
      <w:r>
        <w:t xml:space="preserve">legislation </w:t>
      </w:r>
      <w:r w:rsidRPr="00F15A78">
        <w:t>contains the follow</w:t>
      </w:r>
      <w:r>
        <w:t>ing</w:t>
      </w:r>
      <w:r w:rsidRPr="00F15A78">
        <w:t xml:space="preserve"> definitions for postsecondary non-competitive applications:</w:t>
      </w:r>
    </w:p>
    <w:p w14:paraId="27E3B7CD" w14:textId="77777777" w:rsidR="0044044D" w:rsidRPr="00F15A78" w:rsidRDefault="0044044D" w:rsidP="0044044D">
      <w:r w:rsidRPr="00076EB0">
        <w:rPr>
          <w:b/>
          <w:bCs/>
        </w:rPr>
        <w:t>ARTICULATION AGREEMENT</w:t>
      </w:r>
      <w:r w:rsidRPr="00F15A78">
        <w:t xml:space="preserve">—a written commitment— </w:t>
      </w:r>
    </w:p>
    <w:p w14:paraId="660F05F7" w14:textId="77777777" w:rsidR="0044044D" w:rsidRPr="00F15A78" w:rsidRDefault="0044044D" w:rsidP="0044044D">
      <w:pPr>
        <w:ind w:left="180"/>
      </w:pPr>
      <w:r>
        <w:t xml:space="preserve">(A) that is agreed upon at the State level or approved annually by the lead administrators of— </w:t>
      </w:r>
    </w:p>
    <w:p w14:paraId="6964D468" w14:textId="77777777" w:rsidR="0044044D" w:rsidRPr="00F15A78" w:rsidRDefault="0044044D" w:rsidP="0044044D">
      <w:pPr>
        <w:spacing w:before="0"/>
        <w:ind w:left="540"/>
      </w:pPr>
      <w:r w:rsidRPr="00F15A78">
        <w:t>(</w:t>
      </w:r>
      <w:proofErr w:type="spellStart"/>
      <w:r w:rsidRPr="00F15A78">
        <w:t>i</w:t>
      </w:r>
      <w:proofErr w:type="spellEnd"/>
      <w:r w:rsidRPr="00F15A78">
        <w:t xml:space="preserve">) a secondary institution and a postsecondary educational institution; or </w:t>
      </w:r>
      <w:r>
        <w:br/>
      </w:r>
      <w:r w:rsidRPr="00F15A78">
        <w:t xml:space="preserve">(ii) a sub baccalaureate degree granting postsecondary educational institution and </w:t>
      </w:r>
    </w:p>
    <w:p w14:paraId="5C358766" w14:textId="77777777" w:rsidR="0044044D" w:rsidRDefault="0044044D" w:rsidP="0044044D">
      <w:pPr>
        <w:spacing w:before="0"/>
        <w:ind w:left="540"/>
      </w:pPr>
      <w:r w:rsidRPr="00F15A78">
        <w:t xml:space="preserve">baccalaureate degree granting postsecondary educational institution; and </w:t>
      </w:r>
    </w:p>
    <w:p w14:paraId="0C984A4C" w14:textId="77777777" w:rsidR="0044044D" w:rsidRPr="00F15A78" w:rsidRDefault="0044044D" w:rsidP="0044044D">
      <w:pPr>
        <w:spacing w:before="0"/>
        <w:ind w:left="360"/>
      </w:pPr>
    </w:p>
    <w:p w14:paraId="4966EAD9" w14:textId="77777777" w:rsidR="0044044D" w:rsidRPr="00F15A78" w:rsidRDefault="0044044D" w:rsidP="0044044D">
      <w:pPr>
        <w:spacing w:before="0"/>
        <w:ind w:left="180"/>
      </w:pPr>
      <w:r w:rsidRPr="00F15A78">
        <w:t xml:space="preserve">(B) to a program that is-- </w:t>
      </w:r>
    </w:p>
    <w:p w14:paraId="0C4C6B3D" w14:textId="1DF945CE" w:rsidR="0044044D" w:rsidRPr="00F15A78" w:rsidRDefault="0044044D" w:rsidP="0044044D">
      <w:pPr>
        <w:spacing w:before="0"/>
        <w:ind w:left="540"/>
      </w:pPr>
      <w:r>
        <w:t>(</w:t>
      </w:r>
      <w:proofErr w:type="spellStart"/>
      <w:r>
        <w:t>i</w:t>
      </w:r>
      <w:proofErr w:type="spellEnd"/>
      <w:r>
        <w:t xml:space="preserve">) designed to provide students with a nonduplicative sequence of progressive achievement leading to technical skill proficiency, a credential, a certificate, or a degree; and </w:t>
      </w:r>
      <w:r>
        <w:br/>
        <w:t>(ii) linked through credit transfer agreements between the 2 institutions described in clause (</w:t>
      </w:r>
      <w:proofErr w:type="spellStart"/>
      <w:r>
        <w:t>i</w:t>
      </w:r>
      <w:proofErr w:type="spellEnd"/>
      <w:r>
        <w:t>) or (ii) of subparagraph (A) (as the case may be).</w:t>
      </w:r>
    </w:p>
    <w:p w14:paraId="6ABAC5EB" w14:textId="7A2DCF10" w:rsidR="0044044D" w:rsidRDefault="0044044D" w:rsidP="0044044D">
      <w:r w:rsidRPr="00F15A78">
        <w:rPr>
          <w:b/>
        </w:rPr>
        <w:t>CAREER AND TECHNICAL EDUCATION (</w:t>
      </w:r>
      <w:proofErr w:type="gramStart"/>
      <w:r w:rsidRPr="00F15A78">
        <w:rPr>
          <w:b/>
        </w:rPr>
        <w:t>CTE</w:t>
      </w:r>
      <w:r w:rsidRPr="00F15A78">
        <w:rPr>
          <w:b/>
          <w:bCs/>
        </w:rPr>
        <w:t>)—</w:t>
      </w:r>
      <w:proofErr w:type="gramEnd"/>
      <w:r w:rsidRPr="00F15A78">
        <w:t xml:space="preserve">organized educational activities that— </w:t>
      </w:r>
    </w:p>
    <w:p w14:paraId="4DFDAB8D" w14:textId="77777777" w:rsidR="0044044D" w:rsidRPr="00F15A78" w:rsidRDefault="0044044D" w:rsidP="00E4568B">
      <w:pPr>
        <w:ind w:left="180"/>
      </w:pPr>
      <w:r w:rsidRPr="00F15A78">
        <w:t xml:space="preserve">(A) offer a sequence of courses that— </w:t>
      </w:r>
    </w:p>
    <w:p w14:paraId="17AB0E27" w14:textId="77777777" w:rsidR="0044044D" w:rsidRPr="00F15A78" w:rsidRDefault="0044044D" w:rsidP="0044044D">
      <w:pPr>
        <w:spacing w:before="0"/>
        <w:ind w:left="540"/>
      </w:pPr>
      <w:r w:rsidRPr="00F15A78">
        <w:t>(</w:t>
      </w:r>
      <w:proofErr w:type="spellStart"/>
      <w:r w:rsidRPr="00F15A78">
        <w:t>i</w:t>
      </w:r>
      <w:proofErr w:type="spellEnd"/>
      <w:r w:rsidRPr="00F15A78">
        <w:t xml:space="preserve">) provides individuals with rigorous academic content and relevant technical knowledge and skills needed to prepare for further education and careers in current or emerging professions, which may include high-skill, high-wage, or in-demand industry sectors or occupations, </w:t>
      </w:r>
      <w:r>
        <w:br/>
      </w:r>
      <w:r w:rsidRPr="00F15A78">
        <w:t xml:space="preserve">(ii) provides technical skill proficiency or a recognized postsecondary credential which may include an industry-recognized credential, a certificate, or an associate degree, and </w:t>
      </w:r>
      <w:r>
        <w:br/>
      </w:r>
      <w:r w:rsidRPr="00F15A78">
        <w:t xml:space="preserve">(iii) may include prerequisite courses (other than a remedial course) that meet the requirements of this subparagraph. </w:t>
      </w:r>
    </w:p>
    <w:p w14:paraId="184A9E0D" w14:textId="7EF7B391" w:rsidR="0044044D" w:rsidRPr="00F15A78" w:rsidRDefault="0044044D" w:rsidP="0044044D">
      <w:pPr>
        <w:ind w:left="450" w:hanging="270"/>
      </w:pPr>
      <w:r>
        <w:t xml:space="preserve">(B) include competency-based, work-based, or other applied learning that supports the development of academic knowledge, higher-order reasoning and problem-solving skills, work attitudes, employability skills, technical skills, and occupation-specific skills, and knowledge of all aspects of an industry, including entrepreneurship, of an individual. </w:t>
      </w:r>
    </w:p>
    <w:p w14:paraId="019E0ED3" w14:textId="7FB0C9AB" w:rsidR="0044044D" w:rsidRPr="00F15A78" w:rsidRDefault="0044044D" w:rsidP="0044044D">
      <w:pPr>
        <w:ind w:left="450" w:hanging="270"/>
      </w:pPr>
      <w:r w:rsidRPr="00F15A78">
        <w:t xml:space="preserve">(C) to the extent practicable, coordinate between secondary and postsecondary education programs through programs of study, which may include coordination through articulation agreements, early college high school programs, dual or concurrent enrollment program opportunities, or other credit transfer agreements that provide postsecondary credit or advanced standing. </w:t>
      </w:r>
    </w:p>
    <w:p w14:paraId="27AB6DAD" w14:textId="77777777" w:rsidR="0044044D" w:rsidRPr="00F15A78" w:rsidRDefault="0044044D" w:rsidP="0044044D">
      <w:r w:rsidRPr="00F15A78">
        <w:rPr>
          <w:b/>
        </w:rPr>
        <w:t>CONSORTIUM</w:t>
      </w:r>
      <w:r w:rsidRPr="00F15A78">
        <w:rPr>
          <w:b/>
          <w:bCs/>
        </w:rPr>
        <w:t>—</w:t>
      </w:r>
      <w:r w:rsidRPr="00F15A78">
        <w:t xml:space="preserve">two or three postsecondary eligible institutions collaboratively offering career and technical education and services. Consortia shall demonstrate how the programs offered through the partnership are </w:t>
      </w:r>
      <w:r w:rsidRPr="00F15A78">
        <w:rPr>
          <w:b/>
        </w:rPr>
        <w:t xml:space="preserve">mutually beneficial to all members </w:t>
      </w:r>
      <w:r w:rsidRPr="00F15A78">
        <w:t xml:space="preserve">within the partnership and agree that funds are used only for programs authorized under </w:t>
      </w:r>
      <w:r>
        <w:t>the</w:t>
      </w:r>
      <w:r w:rsidRPr="00F15A78">
        <w:t xml:space="preserve"> Perkins V</w:t>
      </w:r>
      <w:r>
        <w:t xml:space="preserve"> legislation</w:t>
      </w:r>
      <w:r w:rsidRPr="00F15A78">
        <w:t xml:space="preserve">. Each member institution in a consortium shall meet the NYSED standard of Size, Scope, and Quality on its own. Funds may not be reallocated to individual members of the consortium for purposes or programs benefiting only one member of the consortium. </w:t>
      </w:r>
    </w:p>
    <w:p w14:paraId="769B4217" w14:textId="77777777" w:rsidR="0044044D" w:rsidRDefault="0044044D" w:rsidP="0044044D">
      <w:r w:rsidRPr="00F15A78">
        <w:rPr>
          <w:b/>
        </w:rPr>
        <w:t>CORE INDICATORS OF PERFORMANCE</w:t>
      </w:r>
      <w:r w:rsidRPr="00F15A78">
        <w:rPr>
          <w:b/>
          <w:bCs/>
        </w:rPr>
        <w:t>—</w:t>
      </w:r>
      <w:r w:rsidRPr="00F15A78">
        <w:t xml:space="preserve">Perkins V </w:t>
      </w:r>
      <w:r>
        <w:t xml:space="preserve">legislation </w:t>
      </w:r>
      <w:r w:rsidRPr="00F15A78">
        <w:t xml:space="preserve">defines the new Core Indicators of Performance as: </w:t>
      </w:r>
    </w:p>
    <w:p w14:paraId="3D435332" w14:textId="77777777" w:rsidR="0044044D" w:rsidRPr="00F15A78" w:rsidRDefault="0044044D" w:rsidP="0044044D">
      <w:pPr>
        <w:ind w:left="180"/>
      </w:pPr>
      <w:r w:rsidRPr="00076EB0">
        <w:rPr>
          <w:b/>
          <w:bCs/>
        </w:rPr>
        <w:t xml:space="preserve">Postsecondary Retention and Placement (1P1) </w:t>
      </w:r>
      <w:r>
        <w:rPr>
          <w:b/>
          <w:bCs/>
        </w:rPr>
        <w:br/>
      </w:r>
      <w:r w:rsidRPr="00F15A78">
        <w:t xml:space="preserve">The percentage of CTE concentrators who, during the second quarter after program completion, remain enrolled in postsecondary education, are in advanced training, military service, or a service program that receives assistance under </w:t>
      </w:r>
      <w:r>
        <w:t>T</w:t>
      </w:r>
      <w:r w:rsidRPr="00F15A78">
        <w:t xml:space="preserve">itle I of the National and Community Service Act of 1990 (42 U.S.C. 12511 et seq.), are volunteers as described in </w:t>
      </w:r>
      <w:r>
        <w:t>S</w:t>
      </w:r>
      <w:r w:rsidRPr="00F15A78">
        <w:t xml:space="preserve">ection 5(a) of the Peace Corps Act (22 U.S.C. 2504(a)), or are placed or retained in employment. </w:t>
      </w:r>
    </w:p>
    <w:p w14:paraId="5ADB7782" w14:textId="77777777" w:rsidR="0044044D" w:rsidRDefault="0044044D" w:rsidP="0044044D">
      <w:pPr>
        <w:ind w:left="180"/>
      </w:pPr>
      <w:r w:rsidRPr="00076EB0">
        <w:rPr>
          <w:b/>
          <w:bCs/>
        </w:rPr>
        <w:lastRenderedPageBreak/>
        <w:t xml:space="preserve">Earned Recognized Postsecondary Credential (2P1) * </w:t>
      </w:r>
      <w:r>
        <w:rPr>
          <w:b/>
          <w:bCs/>
        </w:rPr>
        <w:br/>
      </w:r>
      <w:r w:rsidRPr="00F15A78">
        <w:t xml:space="preserve">The percentage of CTE concentrators who receive a recognized postsecondary credential during participation in or within 1 year of program completion.** </w:t>
      </w:r>
    </w:p>
    <w:p w14:paraId="3084A7F8" w14:textId="77777777" w:rsidR="0044044D" w:rsidRDefault="0044044D" w:rsidP="0044044D">
      <w:pPr>
        <w:ind w:left="180"/>
      </w:pPr>
      <w:r w:rsidRPr="00F15A78">
        <w:t xml:space="preserve">*A recognized postsecondary credential is defined in the Workforce Innovation and Opportunities Act (WIOA) as “A credential consisting of an industry-recognized certificate or certification, a certificate of completion of an apprenticeship, a license recognized by the State or Federal Government, or an associate or baccalaureate degree.” </w:t>
      </w:r>
    </w:p>
    <w:p w14:paraId="6C2CA497" w14:textId="77777777" w:rsidR="0044044D" w:rsidRPr="00F15A78" w:rsidRDefault="0044044D" w:rsidP="0044044D">
      <w:pPr>
        <w:ind w:left="180"/>
      </w:pPr>
      <w:r w:rsidRPr="00F15A78">
        <w:t xml:space="preserve">**Note: A student gets counted under this indicator whether the student obtains the credential during participation or within 1 year of completion, meaning that the student would be counted if the student obtains the credential in the 1 year following that student’s completion of the program. </w:t>
      </w:r>
    </w:p>
    <w:p w14:paraId="07B32A59" w14:textId="77777777" w:rsidR="0044044D" w:rsidRPr="00F15A78" w:rsidRDefault="0044044D" w:rsidP="0044044D">
      <w:pPr>
        <w:ind w:left="180"/>
      </w:pPr>
      <w:r w:rsidRPr="00076EB0">
        <w:rPr>
          <w:b/>
          <w:bCs/>
        </w:rPr>
        <w:t xml:space="preserve">Non-traditional Program Enrollment (3P1) </w:t>
      </w:r>
      <w:r>
        <w:rPr>
          <w:b/>
          <w:bCs/>
        </w:rPr>
        <w:br/>
      </w:r>
      <w:r w:rsidRPr="00F15A78">
        <w:t xml:space="preserve">The percentage of CTE concentrators in career and technical education programs and programs of study that lead to non-traditional fields. (Sec. 113 (2B)). </w:t>
      </w:r>
    </w:p>
    <w:p w14:paraId="7F6C449C" w14:textId="3C359909" w:rsidR="0044044D" w:rsidRDefault="0044044D" w:rsidP="0044044D">
      <w:pPr>
        <w:rPr>
          <w:rFonts w:eastAsiaTheme="minorEastAsia"/>
        </w:rPr>
      </w:pPr>
      <w:r w:rsidRPr="1DA9F14B">
        <w:rPr>
          <w:rFonts w:eastAsiaTheme="minorEastAsia"/>
          <w:b/>
          <w:bCs/>
        </w:rPr>
        <w:t>CTE CONCENT</w:t>
      </w:r>
      <w:r w:rsidRPr="00FF7FC1">
        <w:rPr>
          <w:rFonts w:eastAsiaTheme="minorEastAsia"/>
          <w:b/>
          <w:bCs/>
        </w:rPr>
        <w:t>RATO</w:t>
      </w:r>
      <w:r w:rsidRPr="00E4568B">
        <w:rPr>
          <w:rFonts w:eastAsiaTheme="minorEastAsia"/>
          <w:b/>
        </w:rPr>
        <w:t>R</w:t>
      </w:r>
      <w:r w:rsidRPr="1DA9F14B">
        <w:rPr>
          <w:rFonts w:eastAsiaTheme="minorEastAsia"/>
        </w:rPr>
        <w:t xml:space="preserve">—The term “CTE concentrator” at the postsecondary level means a student enrolled in an eligible recipient who has— </w:t>
      </w:r>
    </w:p>
    <w:p w14:paraId="77912249" w14:textId="77777777" w:rsidR="0044044D" w:rsidRPr="00311906" w:rsidRDefault="0044044D" w:rsidP="0044044D">
      <w:pPr>
        <w:ind w:left="450" w:hanging="270"/>
        <w:rPr>
          <w:rFonts w:eastAsiaTheme="minorHAnsi"/>
        </w:rPr>
      </w:pPr>
      <w:r w:rsidRPr="00F15A78">
        <w:rPr>
          <w:rFonts w:eastAsiaTheme="minorHAnsi"/>
        </w:rPr>
        <w:t xml:space="preserve">(A) </w:t>
      </w:r>
      <w:r w:rsidRPr="00E01DE3">
        <w:t>earned</w:t>
      </w:r>
      <w:r w:rsidRPr="00F15A78">
        <w:rPr>
          <w:rFonts w:eastAsiaTheme="minorHAnsi"/>
        </w:rPr>
        <w:t xml:space="preserve"> at least 12 credits within a career and technical education program or program of </w:t>
      </w:r>
      <w:r>
        <w:rPr>
          <w:rFonts w:eastAsiaTheme="minorHAnsi"/>
        </w:rPr>
        <w:br/>
      </w:r>
      <w:r w:rsidRPr="00F15A78">
        <w:rPr>
          <w:rFonts w:eastAsiaTheme="minorHAnsi"/>
        </w:rPr>
        <w:t xml:space="preserve">study; </w:t>
      </w:r>
      <w:r w:rsidRPr="00311906">
        <w:rPr>
          <w:rFonts w:eastAsiaTheme="minorHAnsi"/>
        </w:rPr>
        <w:t xml:space="preserve">or </w:t>
      </w:r>
    </w:p>
    <w:p w14:paraId="15DD300D" w14:textId="2E41E099" w:rsidR="0044044D" w:rsidRPr="00F15A78" w:rsidRDefault="0044044D" w:rsidP="0044044D">
      <w:pPr>
        <w:ind w:left="450" w:hanging="270"/>
        <w:rPr>
          <w:rFonts w:eastAsiaTheme="minorHAnsi"/>
        </w:rPr>
      </w:pPr>
      <w:r w:rsidRPr="00F15A78">
        <w:rPr>
          <w:rFonts w:eastAsiaTheme="minorHAnsi"/>
        </w:rPr>
        <w:t xml:space="preserve">(B) </w:t>
      </w:r>
      <w:r w:rsidRPr="00E01DE3">
        <w:t>completed</w:t>
      </w:r>
      <w:r w:rsidRPr="00F15A78">
        <w:rPr>
          <w:rFonts w:eastAsiaTheme="minorHAnsi"/>
        </w:rPr>
        <w:t xml:space="preserve"> such a program if the program encompasses fewer than 12 credits or the equivalent in total</w:t>
      </w:r>
      <w:r w:rsidRPr="00F15A78" w:rsidDel="00042069">
        <w:rPr>
          <w:rFonts w:eastAsiaTheme="minorHAnsi"/>
        </w:rPr>
        <w:t xml:space="preserve">. </w:t>
      </w:r>
    </w:p>
    <w:p w14:paraId="61891AFE" w14:textId="305229D2" w:rsidR="0044044D" w:rsidRPr="00F15A78" w:rsidRDefault="0044044D" w:rsidP="0044044D">
      <w:pPr>
        <w:rPr>
          <w:rFonts w:eastAsiaTheme="minorEastAsia"/>
        </w:rPr>
      </w:pPr>
      <w:r w:rsidRPr="4285C6B1">
        <w:rPr>
          <w:rFonts w:eastAsiaTheme="minorEastAsia"/>
          <w:b/>
          <w:bCs/>
        </w:rPr>
        <w:t>CTE PARTICIPANT</w:t>
      </w:r>
      <w:r w:rsidRPr="4285C6B1">
        <w:rPr>
          <w:rFonts w:eastAsiaTheme="minorEastAsia"/>
        </w:rPr>
        <w:t xml:space="preserve">—The term “CTE participant” at the postsecondary level means a student </w:t>
      </w:r>
      <w:r w:rsidRPr="00ED696F">
        <w:rPr>
          <w:rFonts w:eastAsiaTheme="minorEastAsia"/>
        </w:rPr>
        <w:t xml:space="preserve">enrolled in </w:t>
      </w:r>
      <w:r w:rsidR="002414EC" w:rsidRPr="00ED696F">
        <w:rPr>
          <w:rFonts w:eastAsiaTheme="minorEastAsia"/>
        </w:rPr>
        <w:t>an</w:t>
      </w:r>
      <w:r w:rsidRPr="00ED696F">
        <w:rPr>
          <w:rFonts w:eastAsiaTheme="minorEastAsia"/>
        </w:rPr>
        <w:t xml:space="preserve"> eligible </w:t>
      </w:r>
      <w:r>
        <w:rPr>
          <w:rFonts w:eastAsiaTheme="minorEastAsia"/>
        </w:rPr>
        <w:t xml:space="preserve">recipient </w:t>
      </w:r>
      <w:r w:rsidRPr="4285C6B1">
        <w:rPr>
          <w:rFonts w:eastAsiaTheme="minorEastAsia"/>
        </w:rPr>
        <w:t>who completes not less than one course in a career and technical education program or program of study</w:t>
      </w:r>
      <w:r>
        <w:rPr>
          <w:rFonts w:eastAsiaTheme="minorEastAsia"/>
        </w:rPr>
        <w:t>.</w:t>
      </w:r>
      <w:r w:rsidRPr="00F15A78">
        <w:rPr>
          <w:rFonts w:eastAsiaTheme="minorEastAsia"/>
        </w:rPr>
        <w:t xml:space="preserve"> </w:t>
      </w:r>
    </w:p>
    <w:p w14:paraId="40821AEB" w14:textId="77777777" w:rsidR="0044044D" w:rsidRDefault="0044044D" w:rsidP="0044044D">
      <w:r w:rsidRPr="00F15A78">
        <w:rPr>
          <w:b/>
        </w:rPr>
        <w:t>ECONOMICALLY DISADVANTAGED</w:t>
      </w:r>
      <w:r w:rsidRPr="00F15A78">
        <w:rPr>
          <w:b/>
          <w:bCs/>
        </w:rPr>
        <w:t xml:space="preserve"> </w:t>
      </w:r>
      <w:r w:rsidRPr="00F15A78">
        <w:t xml:space="preserve">— Individuals who participate in any of the following economic assistance programs— </w:t>
      </w:r>
    </w:p>
    <w:p w14:paraId="5A4F8F92" w14:textId="77777777" w:rsidR="0044044D" w:rsidRPr="003B76A4" w:rsidRDefault="0044044D" w:rsidP="0044044D">
      <w:pPr>
        <w:pStyle w:val="ListParagraph"/>
        <w:numPr>
          <w:ilvl w:val="0"/>
          <w:numId w:val="23"/>
        </w:numPr>
        <w:rPr>
          <w:rFonts w:eastAsiaTheme="minorHAnsi"/>
        </w:rPr>
      </w:pPr>
      <w:r w:rsidRPr="003B76A4">
        <w:rPr>
          <w:rFonts w:eastAsiaTheme="minorHAnsi"/>
        </w:rPr>
        <w:t xml:space="preserve">Pell Grant </w:t>
      </w:r>
    </w:p>
    <w:p w14:paraId="3943CAF3" w14:textId="77777777" w:rsidR="0044044D" w:rsidRPr="003B76A4" w:rsidRDefault="0044044D" w:rsidP="0044044D">
      <w:pPr>
        <w:pStyle w:val="ListParagraph"/>
        <w:numPr>
          <w:ilvl w:val="0"/>
          <w:numId w:val="23"/>
        </w:numPr>
        <w:rPr>
          <w:rFonts w:eastAsiaTheme="minorHAnsi"/>
        </w:rPr>
      </w:pPr>
      <w:r w:rsidRPr="003B76A4">
        <w:rPr>
          <w:rFonts w:eastAsiaTheme="minorHAnsi"/>
        </w:rPr>
        <w:t xml:space="preserve">Tuition Assistance Program (TAP) </w:t>
      </w:r>
    </w:p>
    <w:p w14:paraId="78CDB03B" w14:textId="77777777" w:rsidR="0044044D" w:rsidRPr="003B76A4" w:rsidRDefault="0044044D" w:rsidP="0044044D">
      <w:pPr>
        <w:pStyle w:val="ListParagraph"/>
        <w:numPr>
          <w:ilvl w:val="0"/>
          <w:numId w:val="23"/>
        </w:numPr>
        <w:rPr>
          <w:rFonts w:eastAsiaTheme="minorHAnsi"/>
        </w:rPr>
      </w:pPr>
      <w:r w:rsidRPr="003B76A4">
        <w:rPr>
          <w:rFonts w:eastAsiaTheme="minorHAnsi"/>
        </w:rPr>
        <w:t xml:space="preserve">Aid for Part-Time Study (APTS) </w:t>
      </w:r>
    </w:p>
    <w:p w14:paraId="05EEAD1D" w14:textId="77777777" w:rsidR="0044044D" w:rsidRPr="003B76A4" w:rsidRDefault="0044044D" w:rsidP="0044044D">
      <w:pPr>
        <w:pStyle w:val="ListParagraph"/>
        <w:numPr>
          <w:ilvl w:val="0"/>
          <w:numId w:val="23"/>
        </w:numPr>
        <w:rPr>
          <w:rFonts w:eastAsiaTheme="minorHAnsi"/>
        </w:rPr>
      </w:pPr>
      <w:r w:rsidRPr="003B76A4">
        <w:rPr>
          <w:rFonts w:eastAsiaTheme="minorHAnsi"/>
        </w:rPr>
        <w:t xml:space="preserve">Educational Opportunity Program (EOP); Higher Education Opportunity Program (HEOP); Search for Education, Elevation and Knowledge (SEEK); and College Discovery (CD) </w:t>
      </w:r>
    </w:p>
    <w:p w14:paraId="3073F7BF" w14:textId="77777777" w:rsidR="0044044D" w:rsidRPr="003B76A4" w:rsidRDefault="0044044D" w:rsidP="0044044D">
      <w:pPr>
        <w:pStyle w:val="ListParagraph"/>
        <w:numPr>
          <w:ilvl w:val="0"/>
          <w:numId w:val="23"/>
        </w:numPr>
        <w:rPr>
          <w:rFonts w:eastAsiaTheme="minorHAnsi"/>
        </w:rPr>
      </w:pPr>
      <w:r w:rsidRPr="003B76A4">
        <w:rPr>
          <w:rFonts w:eastAsiaTheme="minorHAnsi"/>
        </w:rPr>
        <w:t xml:space="preserve">Bureau of Indian Affairs Higher Education Grant Program (BIA) </w:t>
      </w:r>
    </w:p>
    <w:p w14:paraId="6BF4156E" w14:textId="77777777" w:rsidR="0044044D" w:rsidRPr="003B76A4" w:rsidRDefault="0044044D" w:rsidP="0044044D">
      <w:pPr>
        <w:pStyle w:val="ListParagraph"/>
        <w:numPr>
          <w:ilvl w:val="0"/>
          <w:numId w:val="23"/>
        </w:numPr>
        <w:rPr>
          <w:rFonts w:eastAsiaTheme="minorHAnsi"/>
        </w:rPr>
      </w:pPr>
      <w:r w:rsidRPr="003B76A4">
        <w:rPr>
          <w:rFonts w:eastAsiaTheme="minorHAnsi"/>
        </w:rPr>
        <w:t xml:space="preserve">TANF Funded Services and Assistance </w:t>
      </w:r>
    </w:p>
    <w:p w14:paraId="0DE6FBE6" w14:textId="77777777" w:rsidR="0044044D" w:rsidRPr="003B76A4" w:rsidRDefault="0044044D" w:rsidP="0044044D">
      <w:pPr>
        <w:pStyle w:val="ListParagraph"/>
        <w:numPr>
          <w:ilvl w:val="0"/>
          <w:numId w:val="23"/>
        </w:numPr>
        <w:rPr>
          <w:rFonts w:eastAsiaTheme="minorHAnsi"/>
        </w:rPr>
      </w:pPr>
      <w:r w:rsidRPr="003B76A4">
        <w:rPr>
          <w:rFonts w:eastAsiaTheme="minorHAnsi"/>
        </w:rPr>
        <w:t xml:space="preserve">Workforce Investment Act </w:t>
      </w:r>
    </w:p>
    <w:p w14:paraId="715A5F6C" w14:textId="77777777" w:rsidR="0044044D" w:rsidRPr="003B76A4" w:rsidRDefault="0044044D" w:rsidP="0044044D">
      <w:pPr>
        <w:pStyle w:val="ListParagraph"/>
        <w:numPr>
          <w:ilvl w:val="0"/>
          <w:numId w:val="23"/>
        </w:numPr>
        <w:rPr>
          <w:rFonts w:eastAsiaTheme="minorHAnsi"/>
        </w:rPr>
      </w:pPr>
      <w:r w:rsidRPr="003B76A4">
        <w:rPr>
          <w:rFonts w:eastAsiaTheme="minorHAnsi"/>
        </w:rPr>
        <w:t>Supplemental Security Income</w:t>
      </w:r>
    </w:p>
    <w:p w14:paraId="330BAD45" w14:textId="77777777" w:rsidR="0044044D" w:rsidRPr="003B76A4" w:rsidRDefault="0044044D" w:rsidP="0044044D">
      <w:pPr>
        <w:pStyle w:val="ListParagraph"/>
        <w:numPr>
          <w:ilvl w:val="0"/>
          <w:numId w:val="23"/>
        </w:numPr>
        <w:rPr>
          <w:rFonts w:eastAsiaTheme="minorHAnsi"/>
        </w:rPr>
      </w:pPr>
      <w:r w:rsidRPr="003B76A4">
        <w:rPr>
          <w:rFonts w:eastAsiaTheme="minorHAnsi"/>
        </w:rPr>
        <w:t>Women, Infants, and Children (WIC)</w:t>
      </w:r>
    </w:p>
    <w:p w14:paraId="6202ED6E" w14:textId="77777777" w:rsidR="0044044D" w:rsidRPr="003B76A4" w:rsidRDefault="0044044D" w:rsidP="0044044D">
      <w:pPr>
        <w:pStyle w:val="ListParagraph"/>
        <w:numPr>
          <w:ilvl w:val="0"/>
          <w:numId w:val="23"/>
        </w:numPr>
        <w:rPr>
          <w:rFonts w:eastAsiaTheme="minorHAnsi"/>
        </w:rPr>
      </w:pPr>
      <w:r w:rsidRPr="003B76A4">
        <w:rPr>
          <w:rFonts w:eastAsiaTheme="minorHAnsi"/>
        </w:rPr>
        <w:t xml:space="preserve">Other public assistance programs serving the economically disadvantaged, such as: Food Stamps, Home Energy Assistance Payments (HEAP), Supplemental Security Income, Trade Readjustment Act, and Refugee and Immigration Affairs Assistance </w:t>
      </w:r>
    </w:p>
    <w:p w14:paraId="255B8C19" w14:textId="77777777" w:rsidR="0044044D" w:rsidRPr="003B76A4" w:rsidRDefault="0044044D" w:rsidP="0044044D">
      <w:pPr>
        <w:pStyle w:val="ListParagraph"/>
        <w:numPr>
          <w:ilvl w:val="0"/>
          <w:numId w:val="23"/>
        </w:numPr>
        <w:rPr>
          <w:rFonts w:eastAsiaTheme="minorHAnsi"/>
        </w:rPr>
      </w:pPr>
      <w:r w:rsidRPr="003B76A4">
        <w:rPr>
          <w:rFonts w:eastAsiaTheme="minorHAnsi"/>
        </w:rPr>
        <w:t xml:space="preserve">New York State’s Low-Income Guidelines define an economically disadvantaged student as one who is a member of a household that meets the following income eligibility standards: The total annual income of such household is equal to or less than 185 percent of the amount under the annual United States Department of Health and Human Services poverty guidelines for the applicant’s family size for the applicable year. For 2020-2021, the Low-Income Guidelines are as follows: a total family income below $23,606 for single </w:t>
      </w:r>
      <w:proofErr w:type="gramStart"/>
      <w:r w:rsidRPr="003B76A4">
        <w:rPr>
          <w:rFonts w:eastAsiaTheme="minorHAnsi"/>
        </w:rPr>
        <w:t>persons</w:t>
      </w:r>
      <w:proofErr w:type="gramEnd"/>
      <w:r w:rsidRPr="003B76A4">
        <w:rPr>
          <w:rFonts w:eastAsiaTheme="minorHAnsi"/>
        </w:rPr>
        <w:t xml:space="preserve">, $31,894 per couple, or $40,182 for a family of three, with an additional $8,288 per dependent child. </w:t>
      </w:r>
    </w:p>
    <w:p w14:paraId="4BD36506" w14:textId="77777777" w:rsidR="00020131" w:rsidRDefault="00020131">
      <w:pPr>
        <w:spacing w:before="0"/>
        <w:rPr>
          <w:rFonts w:eastAsiaTheme="minorHAnsi"/>
          <w:b/>
        </w:rPr>
      </w:pPr>
      <w:r>
        <w:rPr>
          <w:rFonts w:eastAsiaTheme="minorHAnsi"/>
          <w:b/>
        </w:rPr>
        <w:br w:type="page"/>
      </w:r>
    </w:p>
    <w:p w14:paraId="441A6D94" w14:textId="6A153D09" w:rsidR="0044044D" w:rsidRDefault="0044044D" w:rsidP="0044044D">
      <w:pPr>
        <w:rPr>
          <w:rFonts w:eastAsiaTheme="minorHAnsi"/>
        </w:rPr>
      </w:pPr>
      <w:r w:rsidRPr="00F15A78">
        <w:rPr>
          <w:rFonts w:eastAsiaTheme="minorHAnsi"/>
          <w:b/>
        </w:rPr>
        <w:lastRenderedPageBreak/>
        <w:t xml:space="preserve">ELIGIBLE RECIPIENT </w:t>
      </w:r>
      <w:r w:rsidRPr="00F15A78">
        <w:rPr>
          <w:rFonts w:eastAsiaTheme="minorHAnsi"/>
        </w:rPr>
        <w:t xml:space="preserve">— The term “eligible recipient” means— </w:t>
      </w:r>
    </w:p>
    <w:p w14:paraId="44EAA015" w14:textId="09D5ABD9" w:rsidR="0044044D" w:rsidRPr="00E01DE3" w:rsidRDefault="0044044D" w:rsidP="0044044D">
      <w:pPr>
        <w:ind w:left="450" w:hanging="270"/>
      </w:pPr>
      <w:r w:rsidRPr="00E01DE3">
        <w:t xml:space="preserve">(A) a local educational agency, an area career and technical education school, an educational service agency, an Indian Tribe, Tribal organization, or Tribal educational agency or a consortium, eligible to receive assistance under section 131 of the Perkins V legislation; or </w:t>
      </w:r>
    </w:p>
    <w:p w14:paraId="780C0CE2" w14:textId="652E5702" w:rsidR="0044044D" w:rsidRPr="00E01DE3" w:rsidRDefault="0044044D" w:rsidP="0044044D">
      <w:pPr>
        <w:ind w:left="450" w:hanging="270"/>
      </w:pPr>
      <w:r w:rsidRPr="00E01DE3">
        <w:t xml:space="preserve">(B) an eligible institution or consortium of eligible institutions eligible to receive assistance under section 132 of the Perkins V legislation. </w:t>
      </w:r>
    </w:p>
    <w:p w14:paraId="01573058" w14:textId="77777777" w:rsidR="0044044D" w:rsidRPr="00F15A78" w:rsidRDefault="0044044D" w:rsidP="0044044D">
      <w:r w:rsidRPr="00F15A78">
        <w:rPr>
          <w:b/>
        </w:rPr>
        <w:t xml:space="preserve">ENGLISH LEARNER </w:t>
      </w:r>
      <w:r w:rsidRPr="00F15A78">
        <w:t xml:space="preserve">— The term “English learner” means— </w:t>
      </w:r>
    </w:p>
    <w:p w14:paraId="08E6455D" w14:textId="3DCCC3E4" w:rsidR="0044044D" w:rsidRPr="00E01DE3" w:rsidRDefault="0044044D" w:rsidP="0044044D">
      <w:pPr>
        <w:ind w:left="450" w:hanging="270"/>
      </w:pPr>
      <w:r w:rsidRPr="00E01DE3">
        <w:t xml:space="preserve">(A) a secondary school student who is an English learner, as defined in section 8101 of the Elementary and </w:t>
      </w:r>
      <w:r w:rsidRPr="007C23EB">
        <w:t>Secondary</w:t>
      </w:r>
      <w:r w:rsidRPr="00E01DE3">
        <w:t xml:space="preserve"> Education Act of 1965; or </w:t>
      </w:r>
    </w:p>
    <w:p w14:paraId="04FFA667" w14:textId="77777777" w:rsidR="0044044D" w:rsidRPr="00E01DE3" w:rsidRDefault="0044044D" w:rsidP="0044044D">
      <w:pPr>
        <w:ind w:left="450" w:hanging="270"/>
      </w:pPr>
      <w:r w:rsidRPr="00E01DE3">
        <w:t xml:space="preserve">(B) an adult or an out-of-school youth who has limited ability in speaking, reading, writing, or </w:t>
      </w:r>
      <w:r w:rsidRPr="007C23EB">
        <w:rPr>
          <w:rFonts w:eastAsiaTheme="minorHAnsi"/>
        </w:rPr>
        <w:t>understanding</w:t>
      </w:r>
      <w:r w:rsidRPr="00E01DE3">
        <w:t xml:space="preserve"> the English language and— </w:t>
      </w:r>
    </w:p>
    <w:p w14:paraId="5E9F8370" w14:textId="77777777" w:rsidR="0044044D" w:rsidRPr="00CD7068" w:rsidRDefault="0044044D" w:rsidP="0044044D">
      <w:pPr>
        <w:spacing w:before="0"/>
        <w:ind w:left="540"/>
      </w:pPr>
      <w:r w:rsidRPr="00CD7068">
        <w:t>(</w:t>
      </w:r>
      <w:proofErr w:type="spellStart"/>
      <w:r w:rsidRPr="00CD7068">
        <w:t>i</w:t>
      </w:r>
      <w:proofErr w:type="spellEnd"/>
      <w:r w:rsidRPr="00CD7068">
        <w:t xml:space="preserve">) whose native language is a language other than English; or </w:t>
      </w:r>
      <w:r>
        <w:br/>
      </w:r>
      <w:r w:rsidRPr="00CD7068">
        <w:t>(ii) who lives in a family environment in which a language other than English is the dominant language.</w:t>
      </w:r>
    </w:p>
    <w:p w14:paraId="288242DB" w14:textId="77777777" w:rsidR="0044044D" w:rsidRPr="00076EB0" w:rsidRDefault="0044044D" w:rsidP="0044044D">
      <w:pPr>
        <w:rPr>
          <w:b/>
          <w:bCs/>
        </w:rPr>
      </w:pPr>
      <w:r w:rsidRPr="00076EB0">
        <w:rPr>
          <w:b/>
          <w:bCs/>
        </w:rPr>
        <w:t xml:space="preserve">INDIVIDUAL WITH A DISABILITY — </w:t>
      </w:r>
    </w:p>
    <w:p w14:paraId="284BA194" w14:textId="77777777" w:rsidR="0044044D" w:rsidRPr="00311906" w:rsidRDefault="0044044D" w:rsidP="0044044D">
      <w:pPr>
        <w:ind w:left="450" w:hanging="270"/>
        <w:rPr>
          <w:rFonts w:eastAsiaTheme="minorHAnsi"/>
        </w:rPr>
      </w:pPr>
      <w:r w:rsidRPr="00311906">
        <w:rPr>
          <w:rFonts w:eastAsiaTheme="minorHAnsi"/>
        </w:rPr>
        <w:t xml:space="preserve">(A) IN GENERAL. -- The term “individual with a disability” means an individual with any disability (as defined in </w:t>
      </w:r>
      <w:r>
        <w:rPr>
          <w:rFonts w:eastAsiaTheme="minorHAnsi"/>
        </w:rPr>
        <w:t>S</w:t>
      </w:r>
      <w:r w:rsidRPr="00311906">
        <w:rPr>
          <w:rFonts w:eastAsiaTheme="minorHAnsi"/>
        </w:rPr>
        <w:t xml:space="preserve">ection 3 of the Americans with Disabilities Act of 1990 (42 U.S.C. 12102)). </w:t>
      </w:r>
    </w:p>
    <w:p w14:paraId="78827252" w14:textId="77777777" w:rsidR="0044044D" w:rsidRPr="00311906" w:rsidRDefault="0044044D" w:rsidP="0044044D">
      <w:pPr>
        <w:ind w:left="450" w:hanging="270"/>
        <w:rPr>
          <w:rFonts w:eastAsiaTheme="minorEastAsia"/>
        </w:rPr>
      </w:pPr>
      <w:r w:rsidRPr="1DA9F14B">
        <w:rPr>
          <w:rFonts w:eastAsiaTheme="minorEastAsia"/>
        </w:rPr>
        <w:t>(B) INDIVIDUALS WITH DISABILITIES. —The term “individuals with disabilities” means more than 1 individual with a disability.</w:t>
      </w:r>
    </w:p>
    <w:p w14:paraId="3F689F89" w14:textId="77777777" w:rsidR="0044044D" w:rsidRPr="00F15A78" w:rsidRDefault="0044044D" w:rsidP="0044044D">
      <w:r w:rsidRPr="00F15A78">
        <w:rPr>
          <w:b/>
        </w:rPr>
        <w:t>LOCAL ADVISORY COUNCIL (LAC</w:t>
      </w:r>
      <w:r w:rsidRPr="00F15A78">
        <w:rPr>
          <w:b/>
          <w:bCs/>
        </w:rPr>
        <w:t>)</w:t>
      </w:r>
      <w:r w:rsidRPr="00F15A78">
        <w:rPr>
          <w:b/>
        </w:rPr>
        <w:t xml:space="preserve"> </w:t>
      </w:r>
      <w:r w:rsidRPr="00F15A78">
        <w:t xml:space="preserve">— required group of at least ten members including representatives of the local workforce in CTE fields that match programs offered by the institution, as well as administrators of those programs at the institution. </w:t>
      </w:r>
    </w:p>
    <w:p w14:paraId="2BBD2C67" w14:textId="77777777" w:rsidR="0044044D" w:rsidRPr="00F15A78" w:rsidRDefault="0044044D" w:rsidP="0044044D">
      <w:r w:rsidRPr="00F15A78">
        <w:rPr>
          <w:b/>
        </w:rPr>
        <w:t xml:space="preserve">NONTRADITIONAL </w:t>
      </w:r>
      <w:proofErr w:type="gramStart"/>
      <w:r w:rsidRPr="00F15A78">
        <w:rPr>
          <w:b/>
        </w:rPr>
        <w:t xml:space="preserve">STUDENTS </w:t>
      </w:r>
      <w:r w:rsidRPr="00F15A78">
        <w:t>— persons</w:t>
      </w:r>
      <w:proofErr w:type="gramEnd"/>
      <w:r w:rsidRPr="00F15A78">
        <w:t xml:space="preserve"> who elect to enter a career or technical education program which prepares them for entry into a career for which individuals from one gender comprise less than 25% of the individuals employed in such occupation or field of work. </w:t>
      </w:r>
    </w:p>
    <w:p w14:paraId="135D38E6" w14:textId="77777777" w:rsidR="0044044D" w:rsidRPr="00F15A78" w:rsidRDefault="0044044D" w:rsidP="0044044D">
      <w:r w:rsidRPr="00F15A78">
        <w:rPr>
          <w:b/>
        </w:rPr>
        <w:t xml:space="preserve">NONTRADITIONAL FIELDS </w:t>
      </w:r>
      <w:r w:rsidRPr="00F15A78">
        <w:t>— occupations or fields of work, such as careers in computer science, technology, and other current and emerging high skill occupations, for which individuals from one gender comprise less than 25 percent of the individuals employed in each such occupation or field of work.</w:t>
      </w:r>
    </w:p>
    <w:p w14:paraId="7A5C7BFC" w14:textId="77777777" w:rsidR="0044044D" w:rsidRPr="00F15A78" w:rsidRDefault="0044044D" w:rsidP="0044044D">
      <w:r w:rsidRPr="00F15A78">
        <w:rPr>
          <w:b/>
        </w:rPr>
        <w:t xml:space="preserve">PROGRAM OF STUDY </w:t>
      </w:r>
      <w:r w:rsidRPr="00F15A78">
        <w:t xml:space="preserve">— The term “program of study” means a coordinated, nonduplicative sequence of academic and technical content at the secondary and postsecondary level that— </w:t>
      </w:r>
    </w:p>
    <w:p w14:paraId="490D67BC" w14:textId="77777777" w:rsidR="0044044D" w:rsidRPr="00311906" w:rsidRDefault="0044044D" w:rsidP="0044044D">
      <w:pPr>
        <w:ind w:left="450" w:hanging="270"/>
        <w:rPr>
          <w:rFonts w:eastAsiaTheme="minorHAnsi"/>
        </w:rPr>
      </w:pPr>
      <w:r w:rsidRPr="00311906">
        <w:rPr>
          <w:rFonts w:eastAsiaTheme="minorHAnsi"/>
        </w:rPr>
        <w:t xml:space="preserve">(A) </w:t>
      </w:r>
      <w:r w:rsidRPr="007C23EB">
        <w:rPr>
          <w:rFonts w:eastAsiaTheme="minorEastAsia"/>
        </w:rPr>
        <w:t>incorporates</w:t>
      </w:r>
      <w:r w:rsidRPr="00311906">
        <w:rPr>
          <w:rFonts w:eastAsiaTheme="minorHAnsi"/>
        </w:rPr>
        <w:t xml:space="preserve"> challenging State academic standards, including those adopted by a State under section 1111(b)(1) of the Elementary and Secondary Education Act of 1965; </w:t>
      </w:r>
    </w:p>
    <w:p w14:paraId="2251746F" w14:textId="77777777" w:rsidR="0044044D" w:rsidRPr="00311906" w:rsidRDefault="0044044D" w:rsidP="0044044D">
      <w:pPr>
        <w:ind w:left="180"/>
        <w:rPr>
          <w:rFonts w:eastAsiaTheme="minorHAnsi"/>
        </w:rPr>
      </w:pPr>
      <w:r w:rsidRPr="00311906">
        <w:rPr>
          <w:rFonts w:eastAsiaTheme="minorHAnsi"/>
        </w:rPr>
        <w:t xml:space="preserve">(B) addresses both academic and technical knowledge and skills, including employability skills; </w:t>
      </w:r>
    </w:p>
    <w:p w14:paraId="29EC97B3" w14:textId="77777777" w:rsidR="0044044D" w:rsidRPr="00311906" w:rsidRDefault="0044044D" w:rsidP="0044044D">
      <w:pPr>
        <w:ind w:left="450" w:hanging="270"/>
        <w:rPr>
          <w:rFonts w:eastAsiaTheme="minorHAnsi"/>
        </w:rPr>
      </w:pPr>
      <w:r w:rsidRPr="00311906">
        <w:rPr>
          <w:rFonts w:eastAsiaTheme="minorHAnsi"/>
        </w:rPr>
        <w:t xml:space="preserve">(C) is aligned with the needs of industries in the economy of the State, region, Tribal community, or local area; </w:t>
      </w:r>
    </w:p>
    <w:p w14:paraId="74846B8A" w14:textId="77777777" w:rsidR="0044044D" w:rsidRPr="00311906" w:rsidRDefault="0044044D" w:rsidP="0044044D">
      <w:pPr>
        <w:ind w:left="450" w:hanging="270"/>
        <w:rPr>
          <w:rFonts w:eastAsiaTheme="minorHAnsi"/>
        </w:rPr>
      </w:pPr>
      <w:r w:rsidRPr="00311906">
        <w:rPr>
          <w:rFonts w:eastAsiaTheme="minorHAnsi"/>
        </w:rPr>
        <w:t xml:space="preserve">(D) progresses in specificity (beginning with all aspects of an industry or career cluster and leading to more occupation-specific instruction); </w:t>
      </w:r>
    </w:p>
    <w:p w14:paraId="171E9235" w14:textId="77777777" w:rsidR="0044044D" w:rsidRPr="00311906" w:rsidRDefault="0044044D" w:rsidP="0044044D">
      <w:pPr>
        <w:ind w:left="180"/>
        <w:rPr>
          <w:rFonts w:eastAsiaTheme="minorHAnsi"/>
        </w:rPr>
      </w:pPr>
      <w:r w:rsidRPr="00311906">
        <w:rPr>
          <w:rFonts w:eastAsiaTheme="minorHAnsi"/>
        </w:rPr>
        <w:t xml:space="preserve">(E) has multiple entry and exit points that incorporate credentialing; and </w:t>
      </w:r>
    </w:p>
    <w:p w14:paraId="0ADBC583" w14:textId="77777777" w:rsidR="0044044D" w:rsidRPr="00311906" w:rsidRDefault="0044044D" w:rsidP="0044044D">
      <w:pPr>
        <w:ind w:left="180"/>
        <w:rPr>
          <w:rFonts w:eastAsiaTheme="minorHAnsi"/>
        </w:rPr>
      </w:pPr>
      <w:r w:rsidRPr="00311906">
        <w:rPr>
          <w:rFonts w:eastAsiaTheme="minorHAnsi"/>
        </w:rPr>
        <w:t>(F) culminates in the attainment of a recognized postsecondary credential.</w:t>
      </w:r>
    </w:p>
    <w:p w14:paraId="4D0D2130" w14:textId="77777777" w:rsidR="00020131" w:rsidRDefault="00020131">
      <w:pPr>
        <w:spacing w:before="0"/>
        <w:rPr>
          <w:b/>
          <w:bCs/>
        </w:rPr>
      </w:pPr>
      <w:r>
        <w:rPr>
          <w:b/>
          <w:bCs/>
        </w:rPr>
        <w:br w:type="page"/>
      </w:r>
    </w:p>
    <w:p w14:paraId="2C34E64B" w14:textId="5EDC85FD" w:rsidR="0044044D" w:rsidRPr="00076EB0" w:rsidRDefault="0044044D" w:rsidP="0044044D">
      <w:pPr>
        <w:rPr>
          <w:b/>
          <w:bCs/>
        </w:rPr>
      </w:pPr>
      <w:r w:rsidRPr="00076EB0">
        <w:rPr>
          <w:b/>
          <w:bCs/>
        </w:rPr>
        <w:lastRenderedPageBreak/>
        <w:t xml:space="preserve">SIZE, SCOPE, QUALITY — </w:t>
      </w:r>
    </w:p>
    <w:p w14:paraId="04738B77" w14:textId="20D82F90" w:rsidR="0044044D" w:rsidRPr="00311906" w:rsidRDefault="0044044D" w:rsidP="0044044D">
      <w:pPr>
        <w:ind w:left="450" w:hanging="270"/>
        <w:rPr>
          <w:rFonts w:eastAsiaTheme="minorEastAsia"/>
        </w:rPr>
      </w:pPr>
      <w:r w:rsidRPr="1DA9F14B">
        <w:rPr>
          <w:rFonts w:eastAsiaTheme="minorEastAsia"/>
        </w:rPr>
        <w:t xml:space="preserve">(A) Size -- eligible institutions must be public (i.e., SUNY or CUNY), have a minimum of five approved CTE </w:t>
      </w:r>
      <w:r w:rsidRPr="007C23EB">
        <w:rPr>
          <w:rFonts w:eastAsiaTheme="minorHAnsi"/>
        </w:rPr>
        <w:t>programs</w:t>
      </w:r>
      <w:r w:rsidRPr="1DA9F14B">
        <w:rPr>
          <w:rFonts w:eastAsiaTheme="minorEastAsia"/>
        </w:rPr>
        <w:t xml:space="preserve"> and the ability to generate a minimum of $50,000 in formula funding on their own or by partnering with another institution in the form of a consortium. </w:t>
      </w:r>
    </w:p>
    <w:p w14:paraId="5FB9FAE4" w14:textId="20A5583E" w:rsidR="0044044D" w:rsidRPr="00311906" w:rsidRDefault="0044044D" w:rsidP="0044044D">
      <w:pPr>
        <w:ind w:left="450" w:hanging="270"/>
        <w:rPr>
          <w:rFonts w:eastAsiaTheme="minorHAnsi"/>
        </w:rPr>
      </w:pPr>
      <w:r w:rsidRPr="00311906">
        <w:rPr>
          <w:rFonts w:eastAsiaTheme="minorHAnsi"/>
        </w:rPr>
        <w:t xml:space="preserve">(B) Scope -- programs must prepare concentrators for employment in high-skill, high-wage, or in-demand careers. Programs must lead to technical skill proficiency or a recognized postsecondary credential. Scope must ensure all students are provided with equitable access to CTE programs of study. </w:t>
      </w:r>
    </w:p>
    <w:p w14:paraId="7CDAF289" w14:textId="02370D75" w:rsidR="0044044D" w:rsidRPr="00311906" w:rsidRDefault="0044044D" w:rsidP="0044044D">
      <w:pPr>
        <w:ind w:left="450" w:hanging="270"/>
        <w:rPr>
          <w:rFonts w:eastAsiaTheme="minorEastAsia"/>
        </w:rPr>
      </w:pPr>
      <w:r w:rsidRPr="1DA9F14B">
        <w:rPr>
          <w:rFonts w:eastAsiaTheme="minorEastAsia"/>
        </w:rPr>
        <w:t xml:space="preserve">(C) </w:t>
      </w:r>
      <w:r w:rsidRPr="007C23EB">
        <w:rPr>
          <w:rFonts w:eastAsiaTheme="minorHAnsi"/>
        </w:rPr>
        <w:t>Quality</w:t>
      </w:r>
      <w:r w:rsidRPr="1DA9F14B">
        <w:rPr>
          <w:rFonts w:eastAsiaTheme="minorEastAsia"/>
        </w:rPr>
        <w:t xml:space="preserve"> -- is measured by evaluation of the program’s progress on the Core Indicators of Performance as compared to federal and state targets. </w:t>
      </w:r>
    </w:p>
    <w:p w14:paraId="0261546F" w14:textId="77777777" w:rsidR="00B707FE" w:rsidRDefault="00B707FE" w:rsidP="00B707FE">
      <w:pPr>
        <w:spacing w:before="0"/>
        <w:rPr>
          <w:b/>
        </w:rPr>
      </w:pPr>
    </w:p>
    <w:p w14:paraId="2D0A379D" w14:textId="77777777" w:rsidR="0044044D" w:rsidRPr="00F15A78" w:rsidRDefault="0044044D" w:rsidP="00E4568B">
      <w:pPr>
        <w:spacing w:before="0"/>
      </w:pPr>
      <w:r w:rsidRPr="00F15A78">
        <w:rPr>
          <w:b/>
        </w:rPr>
        <w:t xml:space="preserve">SPECIAL POPULATIONS </w:t>
      </w:r>
      <w:r w:rsidRPr="00F15A78">
        <w:t xml:space="preserve">— The term “special populations” means-- </w:t>
      </w:r>
    </w:p>
    <w:p w14:paraId="7C04502F" w14:textId="77777777" w:rsidR="0044044D" w:rsidRPr="00311906" w:rsidRDefault="0044044D" w:rsidP="0044044D">
      <w:pPr>
        <w:ind w:left="180"/>
        <w:rPr>
          <w:rFonts w:eastAsiaTheme="minorHAnsi"/>
        </w:rPr>
      </w:pPr>
      <w:r w:rsidRPr="00311906">
        <w:rPr>
          <w:rFonts w:eastAsiaTheme="minorHAnsi"/>
        </w:rPr>
        <w:t xml:space="preserve">(A) individuals with disabilities, </w:t>
      </w:r>
    </w:p>
    <w:p w14:paraId="4C850639" w14:textId="77777777" w:rsidR="0044044D" w:rsidRPr="00311906" w:rsidRDefault="0044044D" w:rsidP="0044044D">
      <w:pPr>
        <w:ind w:left="180"/>
        <w:rPr>
          <w:rFonts w:eastAsiaTheme="minorHAnsi"/>
        </w:rPr>
      </w:pPr>
      <w:r w:rsidRPr="00311906">
        <w:rPr>
          <w:rFonts w:eastAsiaTheme="minorHAnsi"/>
        </w:rPr>
        <w:t xml:space="preserve">(B) individuals from economically disadvantaged families, including low-income youth and adults, </w:t>
      </w:r>
    </w:p>
    <w:p w14:paraId="264C88F5" w14:textId="77777777" w:rsidR="0044044D" w:rsidRPr="00311906" w:rsidRDefault="0044044D" w:rsidP="0044044D">
      <w:pPr>
        <w:ind w:left="180"/>
        <w:rPr>
          <w:rFonts w:eastAsiaTheme="minorHAnsi"/>
        </w:rPr>
      </w:pPr>
      <w:r w:rsidRPr="00311906">
        <w:rPr>
          <w:rFonts w:eastAsiaTheme="minorHAnsi"/>
        </w:rPr>
        <w:t xml:space="preserve">(C) individuals preparing for non-traditional fields, </w:t>
      </w:r>
    </w:p>
    <w:p w14:paraId="612EE715" w14:textId="77777777" w:rsidR="0044044D" w:rsidRPr="00311906" w:rsidRDefault="0044044D" w:rsidP="0044044D">
      <w:pPr>
        <w:ind w:left="180"/>
        <w:rPr>
          <w:rFonts w:eastAsiaTheme="minorHAnsi"/>
        </w:rPr>
      </w:pPr>
      <w:r w:rsidRPr="00311906">
        <w:rPr>
          <w:rFonts w:eastAsiaTheme="minorHAnsi"/>
        </w:rPr>
        <w:t xml:space="preserve">(D) single parents, including single pregnant women, </w:t>
      </w:r>
    </w:p>
    <w:p w14:paraId="5F6406CA" w14:textId="77777777" w:rsidR="0044044D" w:rsidRPr="00311906" w:rsidRDefault="0044044D" w:rsidP="0044044D">
      <w:pPr>
        <w:ind w:left="180"/>
        <w:rPr>
          <w:rFonts w:eastAsiaTheme="minorHAnsi"/>
        </w:rPr>
      </w:pPr>
      <w:r w:rsidRPr="00311906">
        <w:rPr>
          <w:rFonts w:eastAsiaTheme="minorHAnsi"/>
        </w:rPr>
        <w:t xml:space="preserve">(E) out-of-workforce individuals, </w:t>
      </w:r>
    </w:p>
    <w:p w14:paraId="1B655E62" w14:textId="77777777" w:rsidR="0044044D" w:rsidRPr="00311906" w:rsidRDefault="0044044D" w:rsidP="0044044D">
      <w:pPr>
        <w:ind w:left="180"/>
        <w:rPr>
          <w:rFonts w:eastAsiaTheme="minorHAnsi"/>
        </w:rPr>
      </w:pPr>
      <w:r w:rsidRPr="00311906">
        <w:rPr>
          <w:rFonts w:eastAsiaTheme="minorHAnsi"/>
        </w:rPr>
        <w:t xml:space="preserve">(F) English learners, </w:t>
      </w:r>
    </w:p>
    <w:p w14:paraId="1AE297C4" w14:textId="77777777" w:rsidR="0044044D" w:rsidRPr="00311906" w:rsidRDefault="0044044D" w:rsidP="0044044D">
      <w:pPr>
        <w:ind w:left="450" w:hanging="270"/>
        <w:rPr>
          <w:rFonts w:eastAsiaTheme="minorHAnsi"/>
        </w:rPr>
      </w:pPr>
      <w:r w:rsidRPr="00311906">
        <w:rPr>
          <w:rFonts w:eastAsiaTheme="minorHAnsi"/>
        </w:rPr>
        <w:t xml:space="preserve">(G) homeless individuals described in section 725 of the McKinney-Vento Homeless Assistance Act (42 U.S.C. 11434a), </w:t>
      </w:r>
    </w:p>
    <w:p w14:paraId="01E4FC98" w14:textId="77777777" w:rsidR="0044044D" w:rsidRPr="00311906" w:rsidRDefault="0044044D" w:rsidP="0044044D">
      <w:pPr>
        <w:ind w:left="180"/>
        <w:rPr>
          <w:rFonts w:eastAsiaTheme="minorHAnsi"/>
        </w:rPr>
      </w:pPr>
      <w:r w:rsidRPr="00311906">
        <w:rPr>
          <w:rFonts w:eastAsiaTheme="minorHAnsi"/>
        </w:rPr>
        <w:t xml:space="preserve">(H) youth who are in, or have aged out of, the foster care system, and </w:t>
      </w:r>
    </w:p>
    <w:p w14:paraId="48BB0426" w14:textId="77777777" w:rsidR="0044044D" w:rsidRPr="00CD7068" w:rsidRDefault="0044044D" w:rsidP="0044044D">
      <w:pPr>
        <w:spacing w:before="0"/>
        <w:ind w:left="540"/>
      </w:pPr>
      <w:r w:rsidRPr="00CD7068">
        <w:t xml:space="preserve">(I) youth with a parent who— </w:t>
      </w:r>
      <w:r>
        <w:br/>
      </w:r>
      <w:r w:rsidRPr="00CD7068">
        <w:t>(</w:t>
      </w:r>
      <w:proofErr w:type="spellStart"/>
      <w:r w:rsidRPr="00CD7068">
        <w:t>i</w:t>
      </w:r>
      <w:proofErr w:type="spellEnd"/>
      <w:r w:rsidRPr="00CD7068">
        <w:t xml:space="preserve">) is a member of the armed forces (as such term is defined in section 101(a)(4) of title 10, United States Code); and </w:t>
      </w:r>
      <w:r>
        <w:br/>
      </w:r>
      <w:r w:rsidRPr="00CD7068">
        <w:t>(ii) is on active duty (as such term is defined in section 101(d)(1) of such title.</w:t>
      </w:r>
    </w:p>
    <w:p w14:paraId="466AE330" w14:textId="77777777" w:rsidR="0044044D" w:rsidRDefault="0044044D" w:rsidP="00E51147">
      <w:pPr>
        <w:pStyle w:val="NormalWeb"/>
      </w:pPr>
    </w:p>
    <w:p w14:paraId="7BA99DEB" w14:textId="77777777" w:rsidR="0044044D" w:rsidRPr="00EC1ADE" w:rsidRDefault="0044044D" w:rsidP="00E51147">
      <w:pPr>
        <w:pStyle w:val="NormalWeb"/>
      </w:pPr>
    </w:p>
    <w:sectPr w:rsidR="0044044D" w:rsidRPr="00EC1ADE" w:rsidSect="00901606">
      <w:headerReference w:type="even" r:id="rId37"/>
      <w:headerReference w:type="default" r:id="rId38"/>
      <w:headerReference w:type="first" r:id="rId39"/>
      <w:pgSz w:w="12240" w:h="15840"/>
      <w:pgMar w:top="720" w:right="108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92EA" w14:textId="77777777" w:rsidR="00672B27" w:rsidRDefault="00672B27" w:rsidP="00EC1ADE">
      <w:r>
        <w:separator/>
      </w:r>
    </w:p>
  </w:endnote>
  <w:endnote w:type="continuationSeparator" w:id="0">
    <w:p w14:paraId="4CD21999" w14:textId="77777777" w:rsidR="00672B27" w:rsidRDefault="00672B27" w:rsidP="00EC1ADE">
      <w:r>
        <w:continuationSeparator/>
      </w:r>
    </w:p>
  </w:endnote>
  <w:endnote w:type="continuationNotice" w:id="1">
    <w:p w14:paraId="5C6F9D21" w14:textId="77777777" w:rsidR="00672B27" w:rsidRDefault="00672B2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0ABD" w14:textId="77777777" w:rsidR="00672B27" w:rsidRDefault="00672B27" w:rsidP="00EC1ADE">
      <w:r>
        <w:separator/>
      </w:r>
    </w:p>
  </w:footnote>
  <w:footnote w:type="continuationSeparator" w:id="0">
    <w:p w14:paraId="6744B3F9" w14:textId="77777777" w:rsidR="00672B27" w:rsidRDefault="00672B27" w:rsidP="00EC1ADE">
      <w:r>
        <w:continuationSeparator/>
      </w:r>
    </w:p>
  </w:footnote>
  <w:footnote w:type="continuationNotice" w:id="1">
    <w:p w14:paraId="4993978C" w14:textId="77777777" w:rsidR="00672B27" w:rsidRDefault="00672B2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CC0C" w14:textId="77777777" w:rsidR="00E449A4" w:rsidRPr="00F32D98" w:rsidRDefault="00E449A4" w:rsidP="00EC1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DF98" w14:textId="41521A31" w:rsidR="00E449A4" w:rsidRPr="00E449A4" w:rsidRDefault="00E449A4" w:rsidP="00EC1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9679" w14:textId="77777777" w:rsidR="00E449A4" w:rsidRPr="00F32D98" w:rsidRDefault="00E449A4" w:rsidP="00EC1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D3F"/>
    <w:multiLevelType w:val="hybridMultilevel"/>
    <w:tmpl w:val="D280F2E4"/>
    <w:lvl w:ilvl="0" w:tplc="BDC0F7BE">
      <w:start w:val="1"/>
      <w:numFmt w:val="upperLetter"/>
      <w:lvlText w:val="(%1)"/>
      <w:lvlJc w:val="left"/>
      <w:pPr>
        <w:ind w:left="720" w:hanging="360"/>
      </w:pPr>
      <w:rPr>
        <w:rFonts w:hint="default"/>
      </w:rPr>
    </w:lvl>
    <w:lvl w:ilvl="1" w:tplc="DDDCBAB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0065A"/>
    <w:multiLevelType w:val="hybridMultilevel"/>
    <w:tmpl w:val="DB7C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934EF"/>
    <w:multiLevelType w:val="hybridMultilevel"/>
    <w:tmpl w:val="DB8882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94CDB"/>
    <w:multiLevelType w:val="hybridMultilevel"/>
    <w:tmpl w:val="862E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24CE0"/>
    <w:multiLevelType w:val="hybridMultilevel"/>
    <w:tmpl w:val="737E26E6"/>
    <w:lvl w:ilvl="0" w:tplc="A8BCCE06">
      <w:start w:val="1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8B63678"/>
    <w:multiLevelType w:val="hybridMultilevel"/>
    <w:tmpl w:val="18E8D9C4"/>
    <w:lvl w:ilvl="0" w:tplc="E062B3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B11C8"/>
    <w:multiLevelType w:val="hybridMultilevel"/>
    <w:tmpl w:val="BBD68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C01FB"/>
    <w:multiLevelType w:val="hybridMultilevel"/>
    <w:tmpl w:val="53264F9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EE31628"/>
    <w:multiLevelType w:val="hybridMultilevel"/>
    <w:tmpl w:val="48D68AF2"/>
    <w:lvl w:ilvl="0" w:tplc="05CA546C">
      <w:start w:val="1"/>
      <w:numFmt w:val="decimal"/>
      <w:lvlText w:val="%1."/>
      <w:lvlJc w:val="left"/>
      <w:pPr>
        <w:ind w:left="334" w:hanging="360"/>
      </w:pPr>
      <w:rPr>
        <w:rFonts w:hint="default"/>
      </w:rPr>
    </w:lvl>
    <w:lvl w:ilvl="1" w:tplc="04090019" w:tentative="1">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9" w15:restartNumberingAfterBreak="0">
    <w:nsid w:val="1EFC52AB"/>
    <w:multiLevelType w:val="hybridMultilevel"/>
    <w:tmpl w:val="59C2E666"/>
    <w:lvl w:ilvl="0" w:tplc="FFFFFFFF">
      <w:start w:val="1"/>
      <w:numFmt w:val="lowerLetter"/>
      <w:lvlText w:val="(%1)"/>
      <w:lvlJc w:val="left"/>
      <w:pPr>
        <w:ind w:left="16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1E2A3F"/>
    <w:multiLevelType w:val="hybridMultilevel"/>
    <w:tmpl w:val="D4CAC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2B39B9"/>
    <w:multiLevelType w:val="hybridMultilevel"/>
    <w:tmpl w:val="53264F9A"/>
    <w:lvl w:ilvl="0" w:tplc="9C4466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184643"/>
    <w:multiLevelType w:val="hybridMultilevel"/>
    <w:tmpl w:val="59C2E666"/>
    <w:lvl w:ilvl="0" w:tplc="FFFFFFFF">
      <w:start w:val="1"/>
      <w:numFmt w:val="lowerLetter"/>
      <w:lvlText w:val="(%1)"/>
      <w:lvlJc w:val="left"/>
      <w:pPr>
        <w:ind w:left="16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2B534B"/>
    <w:multiLevelType w:val="hybridMultilevel"/>
    <w:tmpl w:val="388E255A"/>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C0A3B6F"/>
    <w:multiLevelType w:val="hybridMultilevel"/>
    <w:tmpl w:val="59C2E666"/>
    <w:lvl w:ilvl="0" w:tplc="FFFFFFFF">
      <w:start w:val="1"/>
      <w:numFmt w:val="lowerLetter"/>
      <w:lvlText w:val="(%1)"/>
      <w:lvlJc w:val="left"/>
      <w:pPr>
        <w:ind w:left="16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691D9B"/>
    <w:multiLevelType w:val="hybridMultilevel"/>
    <w:tmpl w:val="E58EFA42"/>
    <w:lvl w:ilvl="0" w:tplc="FFFFFFFF">
      <w:start w:val="1"/>
      <w:numFmt w:val="decimal"/>
      <w:lvlText w:val="%1."/>
      <w:lvlJc w:val="left"/>
      <w:pPr>
        <w:ind w:left="45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470A83"/>
    <w:multiLevelType w:val="hybridMultilevel"/>
    <w:tmpl w:val="9D60EA68"/>
    <w:lvl w:ilvl="0" w:tplc="DC74F65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B33BD7"/>
    <w:multiLevelType w:val="hybridMultilevel"/>
    <w:tmpl w:val="53264F9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7562165"/>
    <w:multiLevelType w:val="hybridMultilevel"/>
    <w:tmpl w:val="933E3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0D0FB4"/>
    <w:multiLevelType w:val="hybridMultilevel"/>
    <w:tmpl w:val="388E255A"/>
    <w:lvl w:ilvl="0" w:tplc="FFFFFFFF">
      <w:start w:val="1"/>
      <w:numFmt w:val="upp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0" w15:restartNumberingAfterBreak="0">
    <w:nsid w:val="3C887D4B"/>
    <w:multiLevelType w:val="hybridMultilevel"/>
    <w:tmpl w:val="D25CA9D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1F6369"/>
    <w:multiLevelType w:val="hybridMultilevel"/>
    <w:tmpl w:val="15943D2A"/>
    <w:lvl w:ilvl="0" w:tplc="EF8C966A">
      <w:start w:val="1"/>
      <w:numFmt w:val="decimal"/>
      <w:lvlText w:val="%1."/>
      <w:lvlJc w:val="left"/>
      <w:pPr>
        <w:ind w:left="334" w:hanging="360"/>
      </w:pPr>
      <w:rPr>
        <w:rFonts w:hint="default"/>
        <w:b w:val="0"/>
        <w:bCs/>
      </w:rPr>
    </w:lvl>
    <w:lvl w:ilvl="1" w:tplc="04090019">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22" w15:restartNumberingAfterBreak="0">
    <w:nsid w:val="3FBB334A"/>
    <w:multiLevelType w:val="hybridMultilevel"/>
    <w:tmpl w:val="D82E067E"/>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7D031B"/>
    <w:multiLevelType w:val="hybridMultilevel"/>
    <w:tmpl w:val="75300E04"/>
    <w:lvl w:ilvl="0" w:tplc="D534BDA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E4899"/>
    <w:multiLevelType w:val="hybridMultilevel"/>
    <w:tmpl w:val="92380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E67E0"/>
    <w:multiLevelType w:val="hybridMultilevel"/>
    <w:tmpl w:val="B134BFB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CB4051"/>
    <w:multiLevelType w:val="hybridMultilevel"/>
    <w:tmpl w:val="3BA212C0"/>
    <w:lvl w:ilvl="0" w:tplc="BDC0F7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371D08"/>
    <w:multiLevelType w:val="hybridMultilevel"/>
    <w:tmpl w:val="C800589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E06FC5"/>
    <w:multiLevelType w:val="hybridMultilevel"/>
    <w:tmpl w:val="59C2E666"/>
    <w:lvl w:ilvl="0" w:tplc="A462E428">
      <w:start w:val="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E74A51"/>
    <w:multiLevelType w:val="hybridMultilevel"/>
    <w:tmpl w:val="86FCE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436F23"/>
    <w:multiLevelType w:val="hybridMultilevel"/>
    <w:tmpl w:val="59C2E666"/>
    <w:lvl w:ilvl="0" w:tplc="FFFFFFFF">
      <w:start w:val="1"/>
      <w:numFmt w:val="lowerLetter"/>
      <w:lvlText w:val="(%1)"/>
      <w:lvlJc w:val="left"/>
      <w:pPr>
        <w:ind w:left="16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233C28"/>
    <w:multiLevelType w:val="hybridMultilevel"/>
    <w:tmpl w:val="59C2E666"/>
    <w:lvl w:ilvl="0" w:tplc="FFFFFFFF">
      <w:start w:val="1"/>
      <w:numFmt w:val="lowerLetter"/>
      <w:lvlText w:val="(%1)"/>
      <w:lvlJc w:val="left"/>
      <w:pPr>
        <w:ind w:left="16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1B69C6"/>
    <w:multiLevelType w:val="hybridMultilevel"/>
    <w:tmpl w:val="2DF21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3A7CC3"/>
    <w:multiLevelType w:val="hybridMultilevel"/>
    <w:tmpl w:val="9AE81F24"/>
    <w:lvl w:ilvl="0" w:tplc="FCBA070C">
      <w:start w:val="11"/>
      <w:numFmt w:val="decimal"/>
      <w:lvlText w:val="%1."/>
      <w:lvlJc w:val="left"/>
      <w:pPr>
        <w:ind w:left="450" w:hanging="360"/>
      </w:pPr>
      <w:rPr>
        <w:rFonts w:hint="default"/>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6B70020C"/>
    <w:multiLevelType w:val="hybridMultilevel"/>
    <w:tmpl w:val="388E255A"/>
    <w:lvl w:ilvl="0" w:tplc="FFFFFFFF">
      <w:start w:val="1"/>
      <w:numFmt w:val="upp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5" w15:restartNumberingAfterBreak="0">
    <w:nsid w:val="6C7F170C"/>
    <w:multiLevelType w:val="hybridMultilevel"/>
    <w:tmpl w:val="C01C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3249D5"/>
    <w:multiLevelType w:val="hybridMultilevel"/>
    <w:tmpl w:val="DB4699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622E30"/>
    <w:multiLevelType w:val="hybridMultilevel"/>
    <w:tmpl w:val="5E682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972084"/>
    <w:multiLevelType w:val="hybridMultilevel"/>
    <w:tmpl w:val="F57AFF3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3C2305D"/>
    <w:multiLevelType w:val="hybridMultilevel"/>
    <w:tmpl w:val="44F4A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4F3C05"/>
    <w:multiLevelType w:val="hybridMultilevel"/>
    <w:tmpl w:val="AD8093E8"/>
    <w:lvl w:ilvl="0" w:tplc="7278F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992055">
    <w:abstractNumId w:val="35"/>
  </w:num>
  <w:num w:numId="2" w16cid:durableId="1058093860">
    <w:abstractNumId w:val="23"/>
  </w:num>
  <w:num w:numId="3" w16cid:durableId="1288046686">
    <w:abstractNumId w:val="6"/>
  </w:num>
  <w:num w:numId="4" w16cid:durableId="2134977237">
    <w:abstractNumId w:val="18"/>
  </w:num>
  <w:num w:numId="5" w16cid:durableId="818154346">
    <w:abstractNumId w:val="8"/>
  </w:num>
  <w:num w:numId="6" w16cid:durableId="1045906458">
    <w:abstractNumId w:val="32"/>
  </w:num>
  <w:num w:numId="7" w16cid:durableId="1960259222">
    <w:abstractNumId w:val="15"/>
  </w:num>
  <w:num w:numId="8" w16cid:durableId="1493717085">
    <w:abstractNumId w:val="22"/>
  </w:num>
  <w:num w:numId="9" w16cid:durableId="1164397576">
    <w:abstractNumId w:val="21"/>
  </w:num>
  <w:num w:numId="10" w16cid:durableId="849683744">
    <w:abstractNumId w:val="37"/>
  </w:num>
  <w:num w:numId="11" w16cid:durableId="1487621695">
    <w:abstractNumId w:val="33"/>
  </w:num>
  <w:num w:numId="12" w16cid:durableId="1152723237">
    <w:abstractNumId w:val="16"/>
  </w:num>
  <w:num w:numId="13" w16cid:durableId="349721309">
    <w:abstractNumId w:val="4"/>
  </w:num>
  <w:num w:numId="14" w16cid:durableId="682363119">
    <w:abstractNumId w:val="40"/>
  </w:num>
  <w:num w:numId="15" w16cid:durableId="1977638086">
    <w:abstractNumId w:val="24"/>
  </w:num>
  <w:num w:numId="16" w16cid:durableId="1153446253">
    <w:abstractNumId w:val="25"/>
  </w:num>
  <w:num w:numId="17" w16cid:durableId="787893300">
    <w:abstractNumId w:val="10"/>
  </w:num>
  <w:num w:numId="18" w16cid:durableId="1280792538">
    <w:abstractNumId w:val="1"/>
  </w:num>
  <w:num w:numId="19" w16cid:durableId="252518911">
    <w:abstractNumId w:val="38"/>
  </w:num>
  <w:num w:numId="20" w16cid:durableId="228003053">
    <w:abstractNumId w:val="3"/>
  </w:num>
  <w:num w:numId="21" w16cid:durableId="2034259926">
    <w:abstractNumId w:val="5"/>
  </w:num>
  <w:num w:numId="22" w16cid:durableId="888613296">
    <w:abstractNumId w:val="39"/>
  </w:num>
  <w:num w:numId="23" w16cid:durableId="296419841">
    <w:abstractNumId w:val="2"/>
  </w:num>
  <w:num w:numId="24" w16cid:durableId="1673292922">
    <w:abstractNumId w:val="26"/>
  </w:num>
  <w:num w:numId="25" w16cid:durableId="210382487">
    <w:abstractNumId w:val="0"/>
  </w:num>
  <w:num w:numId="26" w16cid:durableId="1497767222">
    <w:abstractNumId w:val="27"/>
  </w:num>
  <w:num w:numId="27" w16cid:durableId="1665164749">
    <w:abstractNumId w:val="20"/>
  </w:num>
  <w:num w:numId="28" w16cid:durableId="460733586">
    <w:abstractNumId w:val="36"/>
  </w:num>
  <w:num w:numId="29" w16cid:durableId="952592339">
    <w:abstractNumId w:val="29"/>
  </w:num>
  <w:num w:numId="30" w16cid:durableId="1027877378">
    <w:abstractNumId w:val="28"/>
  </w:num>
  <w:num w:numId="31" w16cid:durableId="1486974807">
    <w:abstractNumId w:val="13"/>
  </w:num>
  <w:num w:numId="32" w16cid:durableId="1131167510">
    <w:abstractNumId w:val="9"/>
  </w:num>
  <w:num w:numId="33" w16cid:durableId="1108740635">
    <w:abstractNumId w:val="12"/>
  </w:num>
  <w:num w:numId="34" w16cid:durableId="230427080">
    <w:abstractNumId w:val="19"/>
  </w:num>
  <w:num w:numId="35" w16cid:durableId="1446582713">
    <w:abstractNumId w:val="30"/>
  </w:num>
  <w:num w:numId="36" w16cid:durableId="217015289">
    <w:abstractNumId w:val="31"/>
  </w:num>
  <w:num w:numId="37" w16cid:durableId="1130903865">
    <w:abstractNumId w:val="14"/>
  </w:num>
  <w:num w:numId="38" w16cid:durableId="1575966075">
    <w:abstractNumId w:val="11"/>
  </w:num>
  <w:num w:numId="39" w16cid:durableId="1763600825">
    <w:abstractNumId w:val="17"/>
  </w:num>
  <w:num w:numId="40" w16cid:durableId="519591658">
    <w:abstractNumId w:val="7"/>
  </w:num>
  <w:num w:numId="41" w16cid:durableId="94249576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22"/>
    <w:rsid w:val="00016F96"/>
    <w:rsid w:val="00020131"/>
    <w:rsid w:val="00026CD3"/>
    <w:rsid w:val="00027283"/>
    <w:rsid w:val="0002770C"/>
    <w:rsid w:val="000302BB"/>
    <w:rsid w:val="00036778"/>
    <w:rsid w:val="00037893"/>
    <w:rsid w:val="00041861"/>
    <w:rsid w:val="00042069"/>
    <w:rsid w:val="00043528"/>
    <w:rsid w:val="00044303"/>
    <w:rsid w:val="000470A0"/>
    <w:rsid w:val="0005386E"/>
    <w:rsid w:val="00054E4D"/>
    <w:rsid w:val="00060674"/>
    <w:rsid w:val="000769E9"/>
    <w:rsid w:val="00083332"/>
    <w:rsid w:val="00083FC6"/>
    <w:rsid w:val="0008461A"/>
    <w:rsid w:val="00084B12"/>
    <w:rsid w:val="000861A9"/>
    <w:rsid w:val="00092875"/>
    <w:rsid w:val="00094F38"/>
    <w:rsid w:val="00095D82"/>
    <w:rsid w:val="000962D3"/>
    <w:rsid w:val="000A1D5B"/>
    <w:rsid w:val="000A3567"/>
    <w:rsid w:val="000A7121"/>
    <w:rsid w:val="000A7A43"/>
    <w:rsid w:val="000B6D31"/>
    <w:rsid w:val="000B720E"/>
    <w:rsid w:val="000C191E"/>
    <w:rsid w:val="000C2209"/>
    <w:rsid w:val="000C3FBA"/>
    <w:rsid w:val="000C6290"/>
    <w:rsid w:val="000C7E16"/>
    <w:rsid w:val="000D0CCF"/>
    <w:rsid w:val="000D387C"/>
    <w:rsid w:val="000E0842"/>
    <w:rsid w:val="000E0EB0"/>
    <w:rsid w:val="000E35FA"/>
    <w:rsid w:val="000E4C2C"/>
    <w:rsid w:val="0010445C"/>
    <w:rsid w:val="001101EB"/>
    <w:rsid w:val="001130A2"/>
    <w:rsid w:val="001132CD"/>
    <w:rsid w:val="001134BA"/>
    <w:rsid w:val="001140A7"/>
    <w:rsid w:val="00116D56"/>
    <w:rsid w:val="00117F53"/>
    <w:rsid w:val="00120180"/>
    <w:rsid w:val="0012466A"/>
    <w:rsid w:val="00127856"/>
    <w:rsid w:val="001309D7"/>
    <w:rsid w:val="00134AD7"/>
    <w:rsid w:val="00141DC8"/>
    <w:rsid w:val="00143971"/>
    <w:rsid w:val="001445B4"/>
    <w:rsid w:val="00146A46"/>
    <w:rsid w:val="00150D00"/>
    <w:rsid w:val="00161748"/>
    <w:rsid w:val="00163C03"/>
    <w:rsid w:val="00165302"/>
    <w:rsid w:val="001654EC"/>
    <w:rsid w:val="001660E7"/>
    <w:rsid w:val="001745BF"/>
    <w:rsid w:val="001822AB"/>
    <w:rsid w:val="00182469"/>
    <w:rsid w:val="0018518F"/>
    <w:rsid w:val="001879BE"/>
    <w:rsid w:val="00191E08"/>
    <w:rsid w:val="00192CC7"/>
    <w:rsid w:val="001A4D5C"/>
    <w:rsid w:val="001A6241"/>
    <w:rsid w:val="001B5883"/>
    <w:rsid w:val="001C0F8D"/>
    <w:rsid w:val="001C13E8"/>
    <w:rsid w:val="001C1673"/>
    <w:rsid w:val="001C230C"/>
    <w:rsid w:val="001C2EEF"/>
    <w:rsid w:val="001C407E"/>
    <w:rsid w:val="001C429A"/>
    <w:rsid w:val="001C5DDF"/>
    <w:rsid w:val="001C6666"/>
    <w:rsid w:val="001C730A"/>
    <w:rsid w:val="001C7FD4"/>
    <w:rsid w:val="001D3140"/>
    <w:rsid w:val="001D4C49"/>
    <w:rsid w:val="001E0635"/>
    <w:rsid w:val="001E2417"/>
    <w:rsid w:val="001E540B"/>
    <w:rsid w:val="001E6332"/>
    <w:rsid w:val="001F43B8"/>
    <w:rsid w:val="001F6143"/>
    <w:rsid w:val="00206A86"/>
    <w:rsid w:val="002122E6"/>
    <w:rsid w:val="00215E57"/>
    <w:rsid w:val="00222E35"/>
    <w:rsid w:val="00227A9C"/>
    <w:rsid w:val="00231B8B"/>
    <w:rsid w:val="00231D22"/>
    <w:rsid w:val="00232DCD"/>
    <w:rsid w:val="00235900"/>
    <w:rsid w:val="00235E30"/>
    <w:rsid w:val="00236F5F"/>
    <w:rsid w:val="002414EC"/>
    <w:rsid w:val="002417D9"/>
    <w:rsid w:val="00243FC2"/>
    <w:rsid w:val="002446EF"/>
    <w:rsid w:val="00246077"/>
    <w:rsid w:val="002570AA"/>
    <w:rsid w:val="00262A43"/>
    <w:rsid w:val="0026548E"/>
    <w:rsid w:val="00270396"/>
    <w:rsid w:val="00271298"/>
    <w:rsid w:val="00273D6A"/>
    <w:rsid w:val="00281F6C"/>
    <w:rsid w:val="00282322"/>
    <w:rsid w:val="00290024"/>
    <w:rsid w:val="00290C43"/>
    <w:rsid w:val="002A1105"/>
    <w:rsid w:val="002A1218"/>
    <w:rsid w:val="002A3393"/>
    <w:rsid w:val="002B0A2C"/>
    <w:rsid w:val="002B37DA"/>
    <w:rsid w:val="002B6102"/>
    <w:rsid w:val="002C1C26"/>
    <w:rsid w:val="002C3CE0"/>
    <w:rsid w:val="002C5451"/>
    <w:rsid w:val="002C6190"/>
    <w:rsid w:val="002C6B88"/>
    <w:rsid w:val="002D15A1"/>
    <w:rsid w:val="002D197F"/>
    <w:rsid w:val="002D518A"/>
    <w:rsid w:val="002D60A8"/>
    <w:rsid w:val="002D7580"/>
    <w:rsid w:val="002E15DA"/>
    <w:rsid w:val="002E16FE"/>
    <w:rsid w:val="002E26D4"/>
    <w:rsid w:val="002E391C"/>
    <w:rsid w:val="002F048F"/>
    <w:rsid w:val="002F077D"/>
    <w:rsid w:val="002F3882"/>
    <w:rsid w:val="00300484"/>
    <w:rsid w:val="003072DD"/>
    <w:rsid w:val="00310B30"/>
    <w:rsid w:val="00311906"/>
    <w:rsid w:val="00311CF6"/>
    <w:rsid w:val="00312120"/>
    <w:rsid w:val="00313055"/>
    <w:rsid w:val="00323972"/>
    <w:rsid w:val="003246DB"/>
    <w:rsid w:val="00325D25"/>
    <w:rsid w:val="00327A66"/>
    <w:rsid w:val="00327F88"/>
    <w:rsid w:val="00340725"/>
    <w:rsid w:val="00340A89"/>
    <w:rsid w:val="00343036"/>
    <w:rsid w:val="0034794B"/>
    <w:rsid w:val="0035004F"/>
    <w:rsid w:val="0035191D"/>
    <w:rsid w:val="003519C0"/>
    <w:rsid w:val="003554D3"/>
    <w:rsid w:val="00363334"/>
    <w:rsid w:val="0036398F"/>
    <w:rsid w:val="00364236"/>
    <w:rsid w:val="003657A0"/>
    <w:rsid w:val="00367BC0"/>
    <w:rsid w:val="00375139"/>
    <w:rsid w:val="003807B3"/>
    <w:rsid w:val="00385B0E"/>
    <w:rsid w:val="00392180"/>
    <w:rsid w:val="003A5347"/>
    <w:rsid w:val="003A57F0"/>
    <w:rsid w:val="003B696A"/>
    <w:rsid w:val="003B722E"/>
    <w:rsid w:val="003B76A4"/>
    <w:rsid w:val="003C2EBF"/>
    <w:rsid w:val="003C3DD9"/>
    <w:rsid w:val="003C530D"/>
    <w:rsid w:val="003C5786"/>
    <w:rsid w:val="003D02EE"/>
    <w:rsid w:val="003D0D31"/>
    <w:rsid w:val="003D3FB2"/>
    <w:rsid w:val="003E17F5"/>
    <w:rsid w:val="003E1806"/>
    <w:rsid w:val="003E2C82"/>
    <w:rsid w:val="003F2CD8"/>
    <w:rsid w:val="003F38BF"/>
    <w:rsid w:val="003F538A"/>
    <w:rsid w:val="003F592A"/>
    <w:rsid w:val="003F5FB1"/>
    <w:rsid w:val="003F697E"/>
    <w:rsid w:val="00400C8D"/>
    <w:rsid w:val="00402958"/>
    <w:rsid w:val="00402DD9"/>
    <w:rsid w:val="004064EF"/>
    <w:rsid w:val="00411A7C"/>
    <w:rsid w:val="004155E0"/>
    <w:rsid w:val="00415E9D"/>
    <w:rsid w:val="00427236"/>
    <w:rsid w:val="004305F9"/>
    <w:rsid w:val="004328A1"/>
    <w:rsid w:val="0044044D"/>
    <w:rsid w:val="004426E3"/>
    <w:rsid w:val="004455BD"/>
    <w:rsid w:val="00446BCD"/>
    <w:rsid w:val="004503B3"/>
    <w:rsid w:val="00450BEF"/>
    <w:rsid w:val="00451A4F"/>
    <w:rsid w:val="004534C6"/>
    <w:rsid w:val="004540B9"/>
    <w:rsid w:val="0046251C"/>
    <w:rsid w:val="004645AF"/>
    <w:rsid w:val="0047181F"/>
    <w:rsid w:val="004738AA"/>
    <w:rsid w:val="004741D3"/>
    <w:rsid w:val="004762A9"/>
    <w:rsid w:val="00477510"/>
    <w:rsid w:val="00480DD7"/>
    <w:rsid w:val="004840D1"/>
    <w:rsid w:val="00485180"/>
    <w:rsid w:val="004856D8"/>
    <w:rsid w:val="004866E2"/>
    <w:rsid w:val="00487126"/>
    <w:rsid w:val="00487B99"/>
    <w:rsid w:val="00490386"/>
    <w:rsid w:val="00493485"/>
    <w:rsid w:val="004A2629"/>
    <w:rsid w:val="004A2E50"/>
    <w:rsid w:val="004A3A1D"/>
    <w:rsid w:val="004A3BD8"/>
    <w:rsid w:val="004A6BAC"/>
    <w:rsid w:val="004B025B"/>
    <w:rsid w:val="004B2D60"/>
    <w:rsid w:val="004B565B"/>
    <w:rsid w:val="004C1F25"/>
    <w:rsid w:val="004C2789"/>
    <w:rsid w:val="004D5457"/>
    <w:rsid w:val="004E2EEE"/>
    <w:rsid w:val="004E5860"/>
    <w:rsid w:val="004E6619"/>
    <w:rsid w:val="004F16F4"/>
    <w:rsid w:val="004F2C0B"/>
    <w:rsid w:val="004F3E25"/>
    <w:rsid w:val="004F450F"/>
    <w:rsid w:val="004F71B2"/>
    <w:rsid w:val="005067BF"/>
    <w:rsid w:val="00507364"/>
    <w:rsid w:val="00510E6E"/>
    <w:rsid w:val="00511DAC"/>
    <w:rsid w:val="00513536"/>
    <w:rsid w:val="00513ED1"/>
    <w:rsid w:val="005164C5"/>
    <w:rsid w:val="005213AF"/>
    <w:rsid w:val="005217BC"/>
    <w:rsid w:val="0052434E"/>
    <w:rsid w:val="00524944"/>
    <w:rsid w:val="00531B52"/>
    <w:rsid w:val="0053264B"/>
    <w:rsid w:val="005351FB"/>
    <w:rsid w:val="00536A64"/>
    <w:rsid w:val="00537A17"/>
    <w:rsid w:val="00547343"/>
    <w:rsid w:val="00552221"/>
    <w:rsid w:val="00555DAA"/>
    <w:rsid w:val="00556235"/>
    <w:rsid w:val="00557B91"/>
    <w:rsid w:val="00557C56"/>
    <w:rsid w:val="005603F2"/>
    <w:rsid w:val="005623DE"/>
    <w:rsid w:val="00565C03"/>
    <w:rsid w:val="0057492F"/>
    <w:rsid w:val="00574D34"/>
    <w:rsid w:val="00590EE6"/>
    <w:rsid w:val="00591DF4"/>
    <w:rsid w:val="00591E35"/>
    <w:rsid w:val="005A1206"/>
    <w:rsid w:val="005A1B40"/>
    <w:rsid w:val="005A2A3D"/>
    <w:rsid w:val="005A59B2"/>
    <w:rsid w:val="005B139E"/>
    <w:rsid w:val="005B1B36"/>
    <w:rsid w:val="005B1D41"/>
    <w:rsid w:val="005B301F"/>
    <w:rsid w:val="005B3494"/>
    <w:rsid w:val="005B396B"/>
    <w:rsid w:val="005C35B0"/>
    <w:rsid w:val="005D5C11"/>
    <w:rsid w:val="005E0FB3"/>
    <w:rsid w:val="005F4FE5"/>
    <w:rsid w:val="005F71D4"/>
    <w:rsid w:val="00607343"/>
    <w:rsid w:val="0061363F"/>
    <w:rsid w:val="006144AD"/>
    <w:rsid w:val="00624151"/>
    <w:rsid w:val="00625BD6"/>
    <w:rsid w:val="00630B27"/>
    <w:rsid w:val="00635481"/>
    <w:rsid w:val="00641B50"/>
    <w:rsid w:val="00651A2D"/>
    <w:rsid w:val="006540EA"/>
    <w:rsid w:val="0067219D"/>
    <w:rsid w:val="00672B27"/>
    <w:rsid w:val="00673493"/>
    <w:rsid w:val="00674F92"/>
    <w:rsid w:val="00675EFC"/>
    <w:rsid w:val="00676423"/>
    <w:rsid w:val="006916BA"/>
    <w:rsid w:val="00695D24"/>
    <w:rsid w:val="00696846"/>
    <w:rsid w:val="00696939"/>
    <w:rsid w:val="006A259D"/>
    <w:rsid w:val="006A46AE"/>
    <w:rsid w:val="006A5AD5"/>
    <w:rsid w:val="006A5C08"/>
    <w:rsid w:val="006A61B0"/>
    <w:rsid w:val="006B1A69"/>
    <w:rsid w:val="006B2750"/>
    <w:rsid w:val="006B39DB"/>
    <w:rsid w:val="006B51E5"/>
    <w:rsid w:val="006C0E79"/>
    <w:rsid w:val="006C30C6"/>
    <w:rsid w:val="006C380B"/>
    <w:rsid w:val="006C40F9"/>
    <w:rsid w:val="006D7AF5"/>
    <w:rsid w:val="006E0EF0"/>
    <w:rsid w:val="006F13F1"/>
    <w:rsid w:val="006F478C"/>
    <w:rsid w:val="006F49EA"/>
    <w:rsid w:val="0070199F"/>
    <w:rsid w:val="00701F31"/>
    <w:rsid w:val="00705372"/>
    <w:rsid w:val="00705B9B"/>
    <w:rsid w:val="00710503"/>
    <w:rsid w:val="0071164E"/>
    <w:rsid w:val="0071432E"/>
    <w:rsid w:val="0071587B"/>
    <w:rsid w:val="007211F1"/>
    <w:rsid w:val="0072270E"/>
    <w:rsid w:val="00725376"/>
    <w:rsid w:val="0072540C"/>
    <w:rsid w:val="00727DA5"/>
    <w:rsid w:val="007329BB"/>
    <w:rsid w:val="007335D1"/>
    <w:rsid w:val="00735A0B"/>
    <w:rsid w:val="00737341"/>
    <w:rsid w:val="00744148"/>
    <w:rsid w:val="00753212"/>
    <w:rsid w:val="0075656E"/>
    <w:rsid w:val="00757029"/>
    <w:rsid w:val="00763A9F"/>
    <w:rsid w:val="00764E97"/>
    <w:rsid w:val="0076565F"/>
    <w:rsid w:val="00767970"/>
    <w:rsid w:val="007766EA"/>
    <w:rsid w:val="007775C1"/>
    <w:rsid w:val="00777F83"/>
    <w:rsid w:val="00781DCA"/>
    <w:rsid w:val="007820D6"/>
    <w:rsid w:val="007839B0"/>
    <w:rsid w:val="00793170"/>
    <w:rsid w:val="007A1FF8"/>
    <w:rsid w:val="007A68E3"/>
    <w:rsid w:val="007A747E"/>
    <w:rsid w:val="007B02B1"/>
    <w:rsid w:val="007B0474"/>
    <w:rsid w:val="007B10BC"/>
    <w:rsid w:val="007B56AA"/>
    <w:rsid w:val="007B6DD9"/>
    <w:rsid w:val="007C10FA"/>
    <w:rsid w:val="007C23EB"/>
    <w:rsid w:val="007C404C"/>
    <w:rsid w:val="007C7155"/>
    <w:rsid w:val="007D0225"/>
    <w:rsid w:val="007D2126"/>
    <w:rsid w:val="007D389F"/>
    <w:rsid w:val="007D4EFF"/>
    <w:rsid w:val="007D61B3"/>
    <w:rsid w:val="007D65DB"/>
    <w:rsid w:val="007E02D0"/>
    <w:rsid w:val="007E5A38"/>
    <w:rsid w:val="007F442B"/>
    <w:rsid w:val="007F4A3A"/>
    <w:rsid w:val="007F78DF"/>
    <w:rsid w:val="007F79C9"/>
    <w:rsid w:val="00801089"/>
    <w:rsid w:val="00803542"/>
    <w:rsid w:val="00804415"/>
    <w:rsid w:val="0080556F"/>
    <w:rsid w:val="00815120"/>
    <w:rsid w:val="00822113"/>
    <w:rsid w:val="00825573"/>
    <w:rsid w:val="0082645C"/>
    <w:rsid w:val="00830ECE"/>
    <w:rsid w:val="008334FD"/>
    <w:rsid w:val="00833504"/>
    <w:rsid w:val="0084172F"/>
    <w:rsid w:val="00841A29"/>
    <w:rsid w:val="00844A98"/>
    <w:rsid w:val="00845C88"/>
    <w:rsid w:val="00855AAC"/>
    <w:rsid w:val="00863031"/>
    <w:rsid w:val="00863C5B"/>
    <w:rsid w:val="00874436"/>
    <w:rsid w:val="00883DC8"/>
    <w:rsid w:val="008852AC"/>
    <w:rsid w:val="00890F78"/>
    <w:rsid w:val="0089137E"/>
    <w:rsid w:val="008913B5"/>
    <w:rsid w:val="00893FA8"/>
    <w:rsid w:val="008A1C67"/>
    <w:rsid w:val="008A3BE7"/>
    <w:rsid w:val="008A5731"/>
    <w:rsid w:val="008A6EE0"/>
    <w:rsid w:val="008B165D"/>
    <w:rsid w:val="008B7220"/>
    <w:rsid w:val="008C2A8F"/>
    <w:rsid w:val="008C48FD"/>
    <w:rsid w:val="008D05D8"/>
    <w:rsid w:val="008D0D73"/>
    <w:rsid w:val="008D2918"/>
    <w:rsid w:val="008D557A"/>
    <w:rsid w:val="008D600D"/>
    <w:rsid w:val="008D7489"/>
    <w:rsid w:val="008E4295"/>
    <w:rsid w:val="008E4EE6"/>
    <w:rsid w:val="008E5AF9"/>
    <w:rsid w:val="008F00F4"/>
    <w:rsid w:val="008F1BAB"/>
    <w:rsid w:val="008F6083"/>
    <w:rsid w:val="008F75D1"/>
    <w:rsid w:val="009004ED"/>
    <w:rsid w:val="009004F5"/>
    <w:rsid w:val="00901606"/>
    <w:rsid w:val="009025BE"/>
    <w:rsid w:val="009028A9"/>
    <w:rsid w:val="0090715A"/>
    <w:rsid w:val="00911FB0"/>
    <w:rsid w:val="009165FA"/>
    <w:rsid w:val="00921832"/>
    <w:rsid w:val="00921BCC"/>
    <w:rsid w:val="00921DE0"/>
    <w:rsid w:val="00926433"/>
    <w:rsid w:val="00932034"/>
    <w:rsid w:val="009321F2"/>
    <w:rsid w:val="009347F1"/>
    <w:rsid w:val="00935A36"/>
    <w:rsid w:val="00941A41"/>
    <w:rsid w:val="009439E3"/>
    <w:rsid w:val="00950519"/>
    <w:rsid w:val="00951576"/>
    <w:rsid w:val="00953E1D"/>
    <w:rsid w:val="00954BD7"/>
    <w:rsid w:val="00963EA8"/>
    <w:rsid w:val="009645EB"/>
    <w:rsid w:val="00970488"/>
    <w:rsid w:val="00977B83"/>
    <w:rsid w:val="00984917"/>
    <w:rsid w:val="00985D6C"/>
    <w:rsid w:val="00986299"/>
    <w:rsid w:val="00987880"/>
    <w:rsid w:val="00990344"/>
    <w:rsid w:val="009910CC"/>
    <w:rsid w:val="00991DD6"/>
    <w:rsid w:val="00992915"/>
    <w:rsid w:val="009A4707"/>
    <w:rsid w:val="009A4FC6"/>
    <w:rsid w:val="009B38C2"/>
    <w:rsid w:val="009B3D41"/>
    <w:rsid w:val="009C0C98"/>
    <w:rsid w:val="009C0DB5"/>
    <w:rsid w:val="009C123D"/>
    <w:rsid w:val="009C2BB6"/>
    <w:rsid w:val="009D1ADA"/>
    <w:rsid w:val="009D46CD"/>
    <w:rsid w:val="009D4CBA"/>
    <w:rsid w:val="009E05EC"/>
    <w:rsid w:val="009E194F"/>
    <w:rsid w:val="009E59D1"/>
    <w:rsid w:val="009F16AF"/>
    <w:rsid w:val="009F428C"/>
    <w:rsid w:val="00A013DB"/>
    <w:rsid w:val="00A075F0"/>
    <w:rsid w:val="00A106A0"/>
    <w:rsid w:val="00A162D2"/>
    <w:rsid w:val="00A17112"/>
    <w:rsid w:val="00A20C45"/>
    <w:rsid w:val="00A21F44"/>
    <w:rsid w:val="00A21FA2"/>
    <w:rsid w:val="00A22A2D"/>
    <w:rsid w:val="00A248DC"/>
    <w:rsid w:val="00A27295"/>
    <w:rsid w:val="00A272A6"/>
    <w:rsid w:val="00A3226F"/>
    <w:rsid w:val="00A34965"/>
    <w:rsid w:val="00A3532C"/>
    <w:rsid w:val="00A4219A"/>
    <w:rsid w:val="00A56390"/>
    <w:rsid w:val="00A668CB"/>
    <w:rsid w:val="00A66C09"/>
    <w:rsid w:val="00A66D57"/>
    <w:rsid w:val="00A71259"/>
    <w:rsid w:val="00A71FD2"/>
    <w:rsid w:val="00A72DE7"/>
    <w:rsid w:val="00A73E4B"/>
    <w:rsid w:val="00A743B1"/>
    <w:rsid w:val="00A74F19"/>
    <w:rsid w:val="00A7653C"/>
    <w:rsid w:val="00A80947"/>
    <w:rsid w:val="00A81531"/>
    <w:rsid w:val="00A82068"/>
    <w:rsid w:val="00A913FB"/>
    <w:rsid w:val="00A92602"/>
    <w:rsid w:val="00A9330A"/>
    <w:rsid w:val="00A93F18"/>
    <w:rsid w:val="00A942C5"/>
    <w:rsid w:val="00A97031"/>
    <w:rsid w:val="00AA0383"/>
    <w:rsid w:val="00AA0AFE"/>
    <w:rsid w:val="00AA1A1B"/>
    <w:rsid w:val="00AA68F7"/>
    <w:rsid w:val="00AA6DFE"/>
    <w:rsid w:val="00AB08B6"/>
    <w:rsid w:val="00AB51DF"/>
    <w:rsid w:val="00AC0378"/>
    <w:rsid w:val="00AC26AB"/>
    <w:rsid w:val="00AC275F"/>
    <w:rsid w:val="00AC571C"/>
    <w:rsid w:val="00AC5CD5"/>
    <w:rsid w:val="00AC5F68"/>
    <w:rsid w:val="00AC6FB7"/>
    <w:rsid w:val="00AD27B8"/>
    <w:rsid w:val="00AD521E"/>
    <w:rsid w:val="00AD6B56"/>
    <w:rsid w:val="00AD76F0"/>
    <w:rsid w:val="00AD7A16"/>
    <w:rsid w:val="00AF208B"/>
    <w:rsid w:val="00AF3FAA"/>
    <w:rsid w:val="00AF4662"/>
    <w:rsid w:val="00AF5340"/>
    <w:rsid w:val="00AF7D0A"/>
    <w:rsid w:val="00B02DE5"/>
    <w:rsid w:val="00B0696F"/>
    <w:rsid w:val="00B1404A"/>
    <w:rsid w:val="00B1591B"/>
    <w:rsid w:val="00B1691E"/>
    <w:rsid w:val="00B17084"/>
    <w:rsid w:val="00B17CB4"/>
    <w:rsid w:val="00B2064B"/>
    <w:rsid w:val="00B26D4C"/>
    <w:rsid w:val="00B27CD9"/>
    <w:rsid w:val="00B34812"/>
    <w:rsid w:val="00B418D5"/>
    <w:rsid w:val="00B432D9"/>
    <w:rsid w:val="00B44293"/>
    <w:rsid w:val="00B45005"/>
    <w:rsid w:val="00B47540"/>
    <w:rsid w:val="00B51CAD"/>
    <w:rsid w:val="00B53093"/>
    <w:rsid w:val="00B54801"/>
    <w:rsid w:val="00B57A69"/>
    <w:rsid w:val="00B61CC5"/>
    <w:rsid w:val="00B67AB9"/>
    <w:rsid w:val="00B707FE"/>
    <w:rsid w:val="00B72AE0"/>
    <w:rsid w:val="00B81F1D"/>
    <w:rsid w:val="00B831A4"/>
    <w:rsid w:val="00B8386B"/>
    <w:rsid w:val="00B9004F"/>
    <w:rsid w:val="00B96B1C"/>
    <w:rsid w:val="00BA220A"/>
    <w:rsid w:val="00BA6300"/>
    <w:rsid w:val="00BB0DBB"/>
    <w:rsid w:val="00BB2F11"/>
    <w:rsid w:val="00BC37C2"/>
    <w:rsid w:val="00BC523E"/>
    <w:rsid w:val="00BC5FC6"/>
    <w:rsid w:val="00BD2161"/>
    <w:rsid w:val="00BD2815"/>
    <w:rsid w:val="00BD4D21"/>
    <w:rsid w:val="00BD4F8E"/>
    <w:rsid w:val="00BD63D0"/>
    <w:rsid w:val="00BD6649"/>
    <w:rsid w:val="00BD7249"/>
    <w:rsid w:val="00BD76CB"/>
    <w:rsid w:val="00BE304F"/>
    <w:rsid w:val="00BE5549"/>
    <w:rsid w:val="00BE5DCB"/>
    <w:rsid w:val="00BF16FB"/>
    <w:rsid w:val="00BF1EFF"/>
    <w:rsid w:val="00BF40C7"/>
    <w:rsid w:val="00BF7248"/>
    <w:rsid w:val="00C05EF7"/>
    <w:rsid w:val="00C10065"/>
    <w:rsid w:val="00C10FA2"/>
    <w:rsid w:val="00C1344E"/>
    <w:rsid w:val="00C1592D"/>
    <w:rsid w:val="00C2167B"/>
    <w:rsid w:val="00C23170"/>
    <w:rsid w:val="00C233EF"/>
    <w:rsid w:val="00C2475B"/>
    <w:rsid w:val="00C25317"/>
    <w:rsid w:val="00C27557"/>
    <w:rsid w:val="00C275E7"/>
    <w:rsid w:val="00C32CE5"/>
    <w:rsid w:val="00C36A94"/>
    <w:rsid w:val="00C4025F"/>
    <w:rsid w:val="00C46229"/>
    <w:rsid w:val="00C469DB"/>
    <w:rsid w:val="00C522EA"/>
    <w:rsid w:val="00C52CE4"/>
    <w:rsid w:val="00C56D5E"/>
    <w:rsid w:val="00C56E58"/>
    <w:rsid w:val="00C57375"/>
    <w:rsid w:val="00C60ED1"/>
    <w:rsid w:val="00C650D0"/>
    <w:rsid w:val="00C76A04"/>
    <w:rsid w:val="00C869C0"/>
    <w:rsid w:val="00C912FF"/>
    <w:rsid w:val="00C91C04"/>
    <w:rsid w:val="00C935B4"/>
    <w:rsid w:val="00C94A2C"/>
    <w:rsid w:val="00C95641"/>
    <w:rsid w:val="00CA4768"/>
    <w:rsid w:val="00CA479C"/>
    <w:rsid w:val="00CA76E2"/>
    <w:rsid w:val="00CB019C"/>
    <w:rsid w:val="00CB0583"/>
    <w:rsid w:val="00CB0F5D"/>
    <w:rsid w:val="00CB0FE7"/>
    <w:rsid w:val="00CB1A8E"/>
    <w:rsid w:val="00CB57B0"/>
    <w:rsid w:val="00CB6B14"/>
    <w:rsid w:val="00CC058B"/>
    <w:rsid w:val="00CC191C"/>
    <w:rsid w:val="00CC326A"/>
    <w:rsid w:val="00CC5550"/>
    <w:rsid w:val="00CC5C70"/>
    <w:rsid w:val="00CC641D"/>
    <w:rsid w:val="00CD0C72"/>
    <w:rsid w:val="00CD7068"/>
    <w:rsid w:val="00CE0503"/>
    <w:rsid w:val="00CE1F40"/>
    <w:rsid w:val="00CE2CA2"/>
    <w:rsid w:val="00CE629C"/>
    <w:rsid w:val="00D00546"/>
    <w:rsid w:val="00D0286C"/>
    <w:rsid w:val="00D1209D"/>
    <w:rsid w:val="00D126A8"/>
    <w:rsid w:val="00D133DE"/>
    <w:rsid w:val="00D14853"/>
    <w:rsid w:val="00D17609"/>
    <w:rsid w:val="00D2150C"/>
    <w:rsid w:val="00D23838"/>
    <w:rsid w:val="00D238A9"/>
    <w:rsid w:val="00D24C33"/>
    <w:rsid w:val="00D26B5E"/>
    <w:rsid w:val="00D31463"/>
    <w:rsid w:val="00D3612D"/>
    <w:rsid w:val="00D40250"/>
    <w:rsid w:val="00D42466"/>
    <w:rsid w:val="00D426D3"/>
    <w:rsid w:val="00D450E7"/>
    <w:rsid w:val="00D47537"/>
    <w:rsid w:val="00D5032F"/>
    <w:rsid w:val="00D56EE8"/>
    <w:rsid w:val="00D570B7"/>
    <w:rsid w:val="00D62841"/>
    <w:rsid w:val="00D64365"/>
    <w:rsid w:val="00D76373"/>
    <w:rsid w:val="00D85382"/>
    <w:rsid w:val="00D85D59"/>
    <w:rsid w:val="00D86521"/>
    <w:rsid w:val="00D93788"/>
    <w:rsid w:val="00D95340"/>
    <w:rsid w:val="00DA2A99"/>
    <w:rsid w:val="00DA4395"/>
    <w:rsid w:val="00DB1A8F"/>
    <w:rsid w:val="00DB212F"/>
    <w:rsid w:val="00DB7156"/>
    <w:rsid w:val="00DC31AC"/>
    <w:rsid w:val="00DC3442"/>
    <w:rsid w:val="00DC3EFE"/>
    <w:rsid w:val="00DC4AE6"/>
    <w:rsid w:val="00DD28E5"/>
    <w:rsid w:val="00DD3BC0"/>
    <w:rsid w:val="00DD7187"/>
    <w:rsid w:val="00DE0402"/>
    <w:rsid w:val="00DE1BC3"/>
    <w:rsid w:val="00DE1D64"/>
    <w:rsid w:val="00DE30DB"/>
    <w:rsid w:val="00DE5B6E"/>
    <w:rsid w:val="00DE6436"/>
    <w:rsid w:val="00DF32A8"/>
    <w:rsid w:val="00DF33DD"/>
    <w:rsid w:val="00E00311"/>
    <w:rsid w:val="00E01DE3"/>
    <w:rsid w:val="00E07F33"/>
    <w:rsid w:val="00E1284E"/>
    <w:rsid w:val="00E1291D"/>
    <w:rsid w:val="00E25971"/>
    <w:rsid w:val="00E27C7D"/>
    <w:rsid w:val="00E27D9D"/>
    <w:rsid w:val="00E319B7"/>
    <w:rsid w:val="00E449A4"/>
    <w:rsid w:val="00E44C47"/>
    <w:rsid w:val="00E4568B"/>
    <w:rsid w:val="00E506FF"/>
    <w:rsid w:val="00E51147"/>
    <w:rsid w:val="00E515C8"/>
    <w:rsid w:val="00E53AEF"/>
    <w:rsid w:val="00E63ADF"/>
    <w:rsid w:val="00E63FE3"/>
    <w:rsid w:val="00E66C33"/>
    <w:rsid w:val="00E675C4"/>
    <w:rsid w:val="00E7186E"/>
    <w:rsid w:val="00E772F2"/>
    <w:rsid w:val="00E85FD0"/>
    <w:rsid w:val="00E90076"/>
    <w:rsid w:val="00E92075"/>
    <w:rsid w:val="00E95939"/>
    <w:rsid w:val="00EA0417"/>
    <w:rsid w:val="00EA1314"/>
    <w:rsid w:val="00EA4CC1"/>
    <w:rsid w:val="00EA55F4"/>
    <w:rsid w:val="00EB08EF"/>
    <w:rsid w:val="00EB4ED2"/>
    <w:rsid w:val="00EB57DE"/>
    <w:rsid w:val="00EB602A"/>
    <w:rsid w:val="00EB7FF6"/>
    <w:rsid w:val="00EC09E5"/>
    <w:rsid w:val="00EC1ADE"/>
    <w:rsid w:val="00EC1B67"/>
    <w:rsid w:val="00EC2909"/>
    <w:rsid w:val="00EC4FAC"/>
    <w:rsid w:val="00ED04DD"/>
    <w:rsid w:val="00ED1066"/>
    <w:rsid w:val="00ED65AB"/>
    <w:rsid w:val="00ED696F"/>
    <w:rsid w:val="00EE391A"/>
    <w:rsid w:val="00EE4BB4"/>
    <w:rsid w:val="00EF042D"/>
    <w:rsid w:val="00EF09DC"/>
    <w:rsid w:val="00EF0ECD"/>
    <w:rsid w:val="00EF275E"/>
    <w:rsid w:val="00EF732B"/>
    <w:rsid w:val="00F006A0"/>
    <w:rsid w:val="00F016C5"/>
    <w:rsid w:val="00F01D4F"/>
    <w:rsid w:val="00F11832"/>
    <w:rsid w:val="00F124DD"/>
    <w:rsid w:val="00F14202"/>
    <w:rsid w:val="00F15A78"/>
    <w:rsid w:val="00F1784C"/>
    <w:rsid w:val="00F225D6"/>
    <w:rsid w:val="00F2264F"/>
    <w:rsid w:val="00F253AE"/>
    <w:rsid w:val="00F30B56"/>
    <w:rsid w:val="00F31FD3"/>
    <w:rsid w:val="00F34F3A"/>
    <w:rsid w:val="00F35E55"/>
    <w:rsid w:val="00F47334"/>
    <w:rsid w:val="00F504D5"/>
    <w:rsid w:val="00F50EB4"/>
    <w:rsid w:val="00F53409"/>
    <w:rsid w:val="00F6076B"/>
    <w:rsid w:val="00F60940"/>
    <w:rsid w:val="00F61203"/>
    <w:rsid w:val="00F6136E"/>
    <w:rsid w:val="00F6307E"/>
    <w:rsid w:val="00F65D00"/>
    <w:rsid w:val="00F74859"/>
    <w:rsid w:val="00F770DA"/>
    <w:rsid w:val="00F806B4"/>
    <w:rsid w:val="00F8266F"/>
    <w:rsid w:val="00F826B3"/>
    <w:rsid w:val="00F835A5"/>
    <w:rsid w:val="00F835F8"/>
    <w:rsid w:val="00F85C20"/>
    <w:rsid w:val="00F868BA"/>
    <w:rsid w:val="00F91E77"/>
    <w:rsid w:val="00F93552"/>
    <w:rsid w:val="00F939A2"/>
    <w:rsid w:val="00F96737"/>
    <w:rsid w:val="00FA4E6F"/>
    <w:rsid w:val="00FB5306"/>
    <w:rsid w:val="00FB5E72"/>
    <w:rsid w:val="00FC110D"/>
    <w:rsid w:val="00FC764F"/>
    <w:rsid w:val="00FD229E"/>
    <w:rsid w:val="00FD2570"/>
    <w:rsid w:val="00FD466B"/>
    <w:rsid w:val="00FE3082"/>
    <w:rsid w:val="00FE3B67"/>
    <w:rsid w:val="00FE5722"/>
    <w:rsid w:val="00FE603A"/>
    <w:rsid w:val="00FE6636"/>
    <w:rsid w:val="00FE75BA"/>
    <w:rsid w:val="00FF3332"/>
    <w:rsid w:val="00FF7206"/>
    <w:rsid w:val="00FF784C"/>
    <w:rsid w:val="00FF7FC1"/>
    <w:rsid w:val="01C5E506"/>
    <w:rsid w:val="0257822F"/>
    <w:rsid w:val="035DBC96"/>
    <w:rsid w:val="07F240C8"/>
    <w:rsid w:val="0C2DEAC7"/>
    <w:rsid w:val="14661707"/>
    <w:rsid w:val="1CC7953F"/>
    <w:rsid w:val="1DA9F14B"/>
    <w:rsid w:val="213E1C31"/>
    <w:rsid w:val="22732D64"/>
    <w:rsid w:val="23B738D3"/>
    <w:rsid w:val="23C23917"/>
    <w:rsid w:val="23F0FC76"/>
    <w:rsid w:val="266C762C"/>
    <w:rsid w:val="271B7CEB"/>
    <w:rsid w:val="29C49E75"/>
    <w:rsid w:val="305F1EDB"/>
    <w:rsid w:val="3385A736"/>
    <w:rsid w:val="3976E190"/>
    <w:rsid w:val="3A09F4A7"/>
    <w:rsid w:val="3B501C56"/>
    <w:rsid w:val="3C7291C6"/>
    <w:rsid w:val="3E6452F5"/>
    <w:rsid w:val="4285C6B1"/>
    <w:rsid w:val="4DB52721"/>
    <w:rsid w:val="4DEF88F3"/>
    <w:rsid w:val="53848C30"/>
    <w:rsid w:val="58010C35"/>
    <w:rsid w:val="5A864B92"/>
    <w:rsid w:val="5E582205"/>
    <w:rsid w:val="60995B48"/>
    <w:rsid w:val="61FE996D"/>
    <w:rsid w:val="623EC74C"/>
    <w:rsid w:val="6623E5B5"/>
    <w:rsid w:val="66EFC19E"/>
    <w:rsid w:val="689D7CA7"/>
    <w:rsid w:val="6E2E24C3"/>
    <w:rsid w:val="6ECF5F4A"/>
    <w:rsid w:val="7029D7FB"/>
    <w:rsid w:val="719EBFBB"/>
    <w:rsid w:val="76FF2A12"/>
    <w:rsid w:val="781E80CE"/>
    <w:rsid w:val="79B76EAB"/>
    <w:rsid w:val="7CA24644"/>
    <w:rsid w:val="7F8B43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2DA10"/>
  <w15:chartTrackingRefBased/>
  <w15:docId w15:val="{A8102FF3-B987-44DF-A799-082B56A7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000000"/>
        <w:sz w:val="24"/>
        <w:szCs w:val="23"/>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DE0"/>
    <w:pPr>
      <w:spacing w:before="160"/>
    </w:pPr>
    <w:rPr>
      <w:rFonts w:asciiTheme="minorHAnsi" w:eastAsia="Times New Roman" w:hAnsiTheme="minorHAnsi" w:cstheme="minorHAnsi"/>
      <w:color w:val="auto"/>
      <w:sz w:val="22"/>
      <w:szCs w:val="22"/>
      <w14:ligatures w14:val="none"/>
    </w:rPr>
  </w:style>
  <w:style w:type="paragraph" w:styleId="Heading1">
    <w:name w:val="heading 1"/>
    <w:basedOn w:val="Normal"/>
    <w:next w:val="Normal"/>
    <w:link w:val="Heading1Char"/>
    <w:uiPriority w:val="9"/>
    <w:qFormat/>
    <w:rsid w:val="00EF732B"/>
    <w:pPr>
      <w:keepNext/>
      <w:keepLines/>
      <w:spacing w:before="240" w:after="60"/>
      <w:jc w:val="center"/>
      <w:outlineLvl w:val="0"/>
    </w:pPr>
    <w:rPr>
      <w:rFonts w:ascii="Calibri" w:eastAsiaTheme="majorEastAsia" w:hAnsi="Calibri" w:cstheme="majorBidi"/>
      <w:b/>
      <w:bCs/>
      <w:kern w:val="32"/>
      <w:sz w:val="32"/>
      <w:szCs w:val="28"/>
    </w:rPr>
  </w:style>
  <w:style w:type="paragraph" w:styleId="Heading2">
    <w:name w:val="heading 2"/>
    <w:basedOn w:val="Normal"/>
    <w:next w:val="Normal"/>
    <w:link w:val="Heading2Char"/>
    <w:uiPriority w:val="9"/>
    <w:unhideWhenUsed/>
    <w:qFormat/>
    <w:rsid w:val="00A97031"/>
    <w:pPr>
      <w:keepNext/>
      <w:shd w:val="clear" w:color="auto" w:fill="DBE5F1" w:themeFill="accent1" w:themeFillTint="33"/>
      <w:jc w:val="center"/>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651A2D"/>
    <w:pPr>
      <w:keepNext/>
      <w:shd w:val="clear" w:color="auto" w:fill="C6D9F1" w:themeFill="text2" w:themeFillTint="33"/>
      <w:spacing w:before="200" w:after="60"/>
      <w:jc w:val="center"/>
      <w:outlineLvl w:val="2"/>
    </w:pPr>
    <w:rPr>
      <w:rFonts w:eastAsiaTheme="majorEastAsia" w:cstheme="majorBidi"/>
      <w:b/>
      <w:bCs/>
      <w:sz w:val="24"/>
    </w:rPr>
  </w:style>
  <w:style w:type="paragraph" w:styleId="Heading4">
    <w:name w:val="heading 4"/>
    <w:basedOn w:val="Normal"/>
    <w:next w:val="Normal"/>
    <w:link w:val="Heading4Char"/>
    <w:uiPriority w:val="9"/>
    <w:unhideWhenUsed/>
    <w:qFormat/>
    <w:rsid w:val="000C7E16"/>
    <w:pPr>
      <w:keepNext/>
      <w:spacing w:before="240" w:after="60"/>
      <w:outlineLvl w:val="3"/>
    </w:pPr>
    <w:rPr>
      <w:rFonts w:eastAsiaTheme="majorEastAsia"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32B"/>
    <w:rPr>
      <w:rFonts w:eastAsiaTheme="majorEastAsia" w:cstheme="majorBidi"/>
      <w:b/>
      <w:bCs/>
      <w:color w:val="auto"/>
      <w:kern w:val="32"/>
      <w:sz w:val="32"/>
      <w:szCs w:val="28"/>
      <w14:ligatures w14:val="none"/>
    </w:rPr>
  </w:style>
  <w:style w:type="character" w:customStyle="1" w:styleId="Heading2Char">
    <w:name w:val="Heading 2 Char"/>
    <w:basedOn w:val="DefaultParagraphFont"/>
    <w:link w:val="Heading2"/>
    <w:uiPriority w:val="9"/>
    <w:rsid w:val="00A97031"/>
    <w:rPr>
      <w:rFonts w:eastAsiaTheme="majorEastAsia" w:cstheme="majorBidi"/>
      <w:b/>
      <w:bCs/>
      <w:color w:val="auto"/>
      <w:sz w:val="28"/>
      <w:szCs w:val="26"/>
      <w:shd w:val="clear" w:color="auto" w:fill="DBE5F1" w:themeFill="accent1" w:themeFillTint="33"/>
      <w14:ligatures w14:val="none"/>
    </w:rPr>
  </w:style>
  <w:style w:type="character" w:customStyle="1" w:styleId="Heading3Char">
    <w:name w:val="Heading 3 Char"/>
    <w:basedOn w:val="DefaultParagraphFont"/>
    <w:link w:val="Heading3"/>
    <w:uiPriority w:val="9"/>
    <w:rsid w:val="00651A2D"/>
    <w:rPr>
      <w:rFonts w:asciiTheme="minorHAnsi" w:eastAsiaTheme="majorEastAsia" w:hAnsiTheme="minorHAnsi" w:cstheme="majorBidi"/>
      <w:b/>
      <w:bCs/>
      <w:color w:val="auto"/>
      <w:szCs w:val="22"/>
      <w:shd w:val="clear" w:color="auto" w:fill="C6D9F1" w:themeFill="text2" w:themeFillTint="33"/>
      <w14:ligatures w14:val="none"/>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aliases w:val="Header Char Char,Header Char Char Char Char,Header Char Char1 Char,Header Char Char Char1,Header Char Char2"/>
    <w:basedOn w:val="Normal"/>
    <w:link w:val="HeaderChar"/>
    <w:unhideWhenUsed/>
    <w:rsid w:val="00531B52"/>
    <w:pPr>
      <w:tabs>
        <w:tab w:val="center" w:pos="4680"/>
        <w:tab w:val="right" w:pos="9360"/>
      </w:tabs>
    </w:pPr>
  </w:style>
  <w:style w:type="character" w:customStyle="1" w:styleId="HeaderChar">
    <w:name w:val="Header Char"/>
    <w:aliases w:val="Header Char Char Char,Header Char Char Char Char Char,Header Char Char1 Char Char,Header Char Char Char1 Char,Header Char Char2 Char"/>
    <w:basedOn w:val="DefaultParagraphFont"/>
    <w:link w:val="Header"/>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Revision">
    <w:name w:val="Revision"/>
    <w:hidden/>
    <w:uiPriority w:val="99"/>
    <w:semiHidden/>
    <w:rsid w:val="00282322"/>
    <w:rPr>
      <w:rFonts w:ascii="Arial" w:eastAsia="Times New Roman" w:hAnsi="Arial"/>
      <w:color w:val="auto"/>
      <w:sz w:val="20"/>
      <w:szCs w:val="20"/>
      <w14:ligatures w14:val="none"/>
    </w:rPr>
  </w:style>
  <w:style w:type="character" w:styleId="Hyperlink">
    <w:name w:val="Hyperlink"/>
    <w:uiPriority w:val="99"/>
    <w:rsid w:val="00282322"/>
    <w:rPr>
      <w:color w:val="0000FF"/>
      <w:u w:val="single"/>
    </w:rPr>
  </w:style>
  <w:style w:type="paragraph" w:styleId="ListParagraph">
    <w:name w:val="List Paragraph"/>
    <w:basedOn w:val="Normal"/>
    <w:link w:val="ListParagraphChar"/>
    <w:uiPriority w:val="34"/>
    <w:qFormat/>
    <w:rsid w:val="00F15A78"/>
    <w:pPr>
      <w:ind w:left="720"/>
      <w:contextualSpacing/>
    </w:pPr>
    <w:rPr>
      <w:rFonts w:ascii="Calibri" w:hAnsi="Calibri"/>
    </w:rPr>
  </w:style>
  <w:style w:type="character" w:customStyle="1" w:styleId="ListParagraphChar">
    <w:name w:val="List Paragraph Char"/>
    <w:link w:val="ListParagraph"/>
    <w:uiPriority w:val="34"/>
    <w:locked/>
    <w:rsid w:val="00F15A78"/>
    <w:rPr>
      <w:rFonts w:eastAsia="Times New Roman"/>
      <w:color w:val="auto"/>
      <w:sz w:val="22"/>
      <w:szCs w:val="20"/>
      <w14:ligatures w14:val="none"/>
    </w:rPr>
  </w:style>
  <w:style w:type="table" w:styleId="TableGridLight">
    <w:name w:val="Grid Table Light"/>
    <w:basedOn w:val="TableNormal"/>
    <w:uiPriority w:val="40"/>
    <w:rsid w:val="0028232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282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E772F2"/>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rsid w:val="00E772F2"/>
    <w:rPr>
      <w:rFonts w:ascii="Times New Roman" w:eastAsia="Times New Roman" w:hAnsi="Times New Roman"/>
      <w:color w:val="auto"/>
      <w:szCs w:val="24"/>
      <w14:ligatures w14:val="none"/>
    </w:rPr>
  </w:style>
  <w:style w:type="character" w:styleId="Emphasis">
    <w:name w:val="Emphasis"/>
    <w:uiPriority w:val="20"/>
    <w:qFormat/>
    <w:rsid w:val="00E772F2"/>
    <w:rPr>
      <w:i/>
      <w:iCs/>
    </w:rPr>
  </w:style>
  <w:style w:type="character" w:customStyle="1" w:styleId="apple-converted-space">
    <w:name w:val="apple-converted-space"/>
    <w:rsid w:val="00E772F2"/>
  </w:style>
  <w:style w:type="character" w:styleId="CommentReference">
    <w:name w:val="annotation reference"/>
    <w:basedOn w:val="DefaultParagraphFont"/>
    <w:uiPriority w:val="99"/>
    <w:semiHidden/>
    <w:unhideWhenUsed/>
    <w:rsid w:val="00C76A04"/>
    <w:rPr>
      <w:sz w:val="16"/>
      <w:szCs w:val="16"/>
    </w:rPr>
  </w:style>
  <w:style w:type="paragraph" w:styleId="CommentText">
    <w:name w:val="annotation text"/>
    <w:basedOn w:val="Normal"/>
    <w:link w:val="CommentTextChar"/>
    <w:uiPriority w:val="99"/>
    <w:unhideWhenUsed/>
    <w:rsid w:val="00C76A04"/>
  </w:style>
  <w:style w:type="character" w:customStyle="1" w:styleId="CommentTextChar">
    <w:name w:val="Comment Text Char"/>
    <w:basedOn w:val="DefaultParagraphFont"/>
    <w:link w:val="CommentText"/>
    <w:uiPriority w:val="99"/>
    <w:rsid w:val="00C76A04"/>
    <w:rPr>
      <w:rFonts w:ascii="Arial" w:eastAsia="Times New Roman" w:hAnsi="Arial"/>
      <w:color w:val="auto"/>
      <w:sz w:val="20"/>
      <w:szCs w:val="20"/>
      <w14:ligatures w14:val="none"/>
    </w:rPr>
  </w:style>
  <w:style w:type="paragraph" w:styleId="CommentSubject">
    <w:name w:val="annotation subject"/>
    <w:basedOn w:val="CommentText"/>
    <w:next w:val="CommentText"/>
    <w:link w:val="CommentSubjectChar"/>
    <w:uiPriority w:val="99"/>
    <w:semiHidden/>
    <w:unhideWhenUsed/>
    <w:rsid w:val="00C76A04"/>
    <w:rPr>
      <w:b/>
      <w:bCs/>
    </w:rPr>
  </w:style>
  <w:style w:type="character" w:customStyle="1" w:styleId="CommentSubjectChar">
    <w:name w:val="Comment Subject Char"/>
    <w:basedOn w:val="CommentTextChar"/>
    <w:link w:val="CommentSubject"/>
    <w:uiPriority w:val="99"/>
    <w:semiHidden/>
    <w:rsid w:val="00C76A04"/>
    <w:rPr>
      <w:rFonts w:ascii="Arial" w:eastAsia="Times New Roman" w:hAnsi="Arial"/>
      <w:b/>
      <w:bCs/>
      <w:color w:val="auto"/>
      <w:sz w:val="20"/>
      <w:szCs w:val="20"/>
      <w14:ligatures w14:val="none"/>
    </w:rPr>
  </w:style>
  <w:style w:type="character" w:styleId="FollowedHyperlink">
    <w:name w:val="FollowedHyperlink"/>
    <w:basedOn w:val="DefaultParagraphFont"/>
    <w:uiPriority w:val="99"/>
    <w:semiHidden/>
    <w:unhideWhenUsed/>
    <w:rsid w:val="00C76A04"/>
    <w:rPr>
      <w:color w:val="800080" w:themeColor="followedHyperlink"/>
      <w:u w:val="single"/>
    </w:rPr>
  </w:style>
  <w:style w:type="paragraph" w:styleId="NoSpacing">
    <w:name w:val="No Spacing"/>
    <w:link w:val="NoSpacingChar"/>
    <w:uiPriority w:val="1"/>
    <w:qFormat/>
    <w:rsid w:val="00F11832"/>
    <w:rPr>
      <w:rFonts w:ascii="Arial" w:eastAsia="Times New Roman" w:hAnsi="Arial"/>
      <w:color w:val="auto"/>
      <w:sz w:val="20"/>
      <w:szCs w:val="20"/>
      <w14:ligatures w14:val="none"/>
    </w:rPr>
  </w:style>
  <w:style w:type="character" w:customStyle="1" w:styleId="normaltextrun">
    <w:name w:val="normaltextrun"/>
    <w:basedOn w:val="DefaultParagraphFont"/>
    <w:rsid w:val="00F11832"/>
  </w:style>
  <w:style w:type="paragraph" w:customStyle="1" w:styleId="StyleNormalWebCenturyGothic">
    <w:name w:val="Style Normal (Web) + Century Gothic"/>
    <w:basedOn w:val="NormalWeb"/>
    <w:link w:val="StyleNormalWebCenturyGothicChar"/>
    <w:rsid w:val="00F11832"/>
    <w:rPr>
      <w:rFonts w:ascii="Century Gothic" w:hAnsi="Century Gothic"/>
      <w:sz w:val="22"/>
    </w:rPr>
  </w:style>
  <w:style w:type="character" w:customStyle="1" w:styleId="StyleNormalWebCenturyGothicChar">
    <w:name w:val="Style Normal (Web) + Century Gothic Char"/>
    <w:link w:val="StyleNormalWebCenturyGothic"/>
    <w:rsid w:val="00F11832"/>
    <w:rPr>
      <w:rFonts w:ascii="Century Gothic" w:eastAsia="Times New Roman" w:hAnsi="Century Gothic"/>
      <w:color w:val="auto"/>
      <w:sz w:val="22"/>
      <w:szCs w:val="24"/>
      <w14:ligatures w14:val="none"/>
    </w:rPr>
  </w:style>
  <w:style w:type="paragraph" w:customStyle="1" w:styleId="paragraph">
    <w:name w:val="paragraph"/>
    <w:basedOn w:val="Normal"/>
    <w:rsid w:val="00F11832"/>
    <w:pPr>
      <w:spacing w:before="100" w:beforeAutospacing="1" w:after="100" w:afterAutospacing="1"/>
    </w:pPr>
    <w:rPr>
      <w:rFonts w:ascii="Times New Roman" w:hAnsi="Times New Roman"/>
      <w:sz w:val="24"/>
      <w:szCs w:val="24"/>
    </w:rPr>
  </w:style>
  <w:style w:type="character" w:customStyle="1" w:styleId="NoSpacingChar">
    <w:name w:val="No Spacing Char"/>
    <w:link w:val="NoSpacing"/>
    <w:uiPriority w:val="1"/>
    <w:rsid w:val="009645EB"/>
    <w:rPr>
      <w:rFonts w:ascii="Arial" w:eastAsia="Times New Roman" w:hAnsi="Arial"/>
      <w:color w:val="auto"/>
      <w:sz w:val="20"/>
      <w:szCs w:val="20"/>
      <w14:ligatures w14:val="none"/>
    </w:rPr>
  </w:style>
  <w:style w:type="character" w:styleId="PlaceholderText">
    <w:name w:val="Placeholder Text"/>
    <w:uiPriority w:val="99"/>
    <w:semiHidden/>
    <w:rsid w:val="00450BEF"/>
    <w:rPr>
      <w:color w:val="808080"/>
    </w:rPr>
  </w:style>
  <w:style w:type="paragraph" w:styleId="Caption">
    <w:name w:val="caption"/>
    <w:basedOn w:val="Normal"/>
    <w:next w:val="Normal"/>
    <w:qFormat/>
    <w:rsid w:val="00E449A4"/>
    <w:rPr>
      <w:rFonts w:ascii="Times New Roman" w:hAnsi="Times New Roman"/>
      <w:b/>
      <w:bCs/>
    </w:rPr>
  </w:style>
  <w:style w:type="character" w:styleId="UnresolvedMention">
    <w:name w:val="Unresolved Mention"/>
    <w:basedOn w:val="DefaultParagraphFont"/>
    <w:uiPriority w:val="99"/>
    <w:semiHidden/>
    <w:unhideWhenUsed/>
    <w:rsid w:val="00485180"/>
    <w:rPr>
      <w:color w:val="605E5C"/>
      <w:shd w:val="clear" w:color="auto" w:fill="E1DFDD"/>
    </w:rPr>
  </w:style>
  <w:style w:type="character" w:customStyle="1" w:styleId="cf01">
    <w:name w:val="cf01"/>
    <w:basedOn w:val="DefaultParagraphFont"/>
    <w:rsid w:val="007329BB"/>
    <w:rPr>
      <w:rFonts w:ascii="Segoe UI" w:hAnsi="Segoe UI" w:cs="Segoe UI" w:hint="default"/>
      <w:sz w:val="18"/>
      <w:szCs w:val="18"/>
    </w:rPr>
  </w:style>
  <w:style w:type="character" w:styleId="Mention">
    <w:name w:val="Mention"/>
    <w:basedOn w:val="DefaultParagraphFont"/>
    <w:uiPriority w:val="99"/>
    <w:unhideWhenUsed/>
    <w:rsid w:val="004F71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SCCTE@nysed.gov" TargetMode="External"/><Relationship Id="rId18" Type="http://schemas.openxmlformats.org/officeDocument/2006/relationships/hyperlink" Target="https://www.ecfr.gov/current/title-2/subtitle-A/chapter-II/part-200" TargetMode="External"/><Relationship Id="rId26" Type="http://schemas.openxmlformats.org/officeDocument/2006/relationships/hyperlink" Target="http://www.oms.nysed.gov/cafe/guidance/"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EMSCCTE@nysed.gov" TargetMode="External"/><Relationship Id="rId34" Type="http://schemas.openxmlformats.org/officeDocument/2006/relationships/hyperlink" Target="https://www.ed.gov/laws-and-policy/civil-rights-laws/disability-discrimination"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ms.nysed.gov/cafe/forms/" TargetMode="External"/><Relationship Id="rId17" Type="http://schemas.openxmlformats.org/officeDocument/2006/relationships/hyperlink" Target="https://www.ecfr.gov/current/title-2/subtitle-A/chapter-II/part-200" TargetMode="External"/><Relationship Id="rId25" Type="http://schemas.openxmlformats.org/officeDocument/2006/relationships/hyperlink" Target="https://www.congress.gov/113/bills/hr803/BILLS-113hr803enr.pdf" TargetMode="External"/><Relationship Id="rId33" Type="http://schemas.openxmlformats.org/officeDocument/2006/relationships/hyperlink" Target="https://www.ed.gov/laws-and-policy/civil-rights-laws/age-discrimination"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cfr.gov/current/title-2/subtitle-A/chapter-II/part-200" TargetMode="External"/><Relationship Id="rId20" Type="http://schemas.openxmlformats.org/officeDocument/2006/relationships/hyperlink" Target="https://www.ecfr.gov/current/title-2/subtitle-A/chapter-II/part-200" TargetMode="External"/><Relationship Id="rId29" Type="http://schemas.openxmlformats.org/officeDocument/2006/relationships/hyperlink" Target="http://www.ecfr.gov/cgi-bin/text-idx?SID=ed90f54836feb6a994f657188eb05e33&amp;node=2:1.1.2.2.1&amp;rgn=div5"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hyperlink" Target="https://www.ed.gov/laws-and-policy/individuals-disabilities/section-504"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cfr.gov/current/title-2/subtitle-A/chapter-II/part-200" TargetMode="External"/><Relationship Id="rId23" Type="http://schemas.openxmlformats.org/officeDocument/2006/relationships/hyperlink" Target="https://www.congress.gov/115/bills/hr2353/BILLS-115hr2353enr.pdf" TargetMode="External"/><Relationship Id="rId28" Type="http://schemas.openxmlformats.org/officeDocument/2006/relationships/hyperlink" Target="https://www.ecfr.gov/current/title-2/subtitle-A/chapter-II/part-200" TargetMode="External"/><Relationship Id="rId36" Type="http://schemas.openxmlformats.org/officeDocument/2006/relationships/hyperlink" Target="https://www.ed.gov/media/document/ed80-013pdf" TargetMode="External"/><Relationship Id="rId10" Type="http://schemas.openxmlformats.org/officeDocument/2006/relationships/endnotes" Target="endnotes.xml"/><Relationship Id="rId19" Type="http://schemas.openxmlformats.org/officeDocument/2006/relationships/hyperlink" Target="https://www.ecfr.gov/current/title-2/subtitle-A/chapter-II/part-200" TargetMode="External"/><Relationship Id="rId31" Type="http://schemas.openxmlformats.org/officeDocument/2006/relationships/hyperlink" Target="https://www.ed.gov/laws-and-policy/civil-rights-laws/title-ix-and-sex-discrimin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SCCTE@nysed.gov" TargetMode="External"/><Relationship Id="rId22" Type="http://schemas.openxmlformats.org/officeDocument/2006/relationships/hyperlink" Target="mailto:EMSCCTE@nysed.gov" TargetMode="External"/><Relationship Id="rId27" Type="http://schemas.openxmlformats.org/officeDocument/2006/relationships/hyperlink" Target="http://www.oms.nysed.gov/cafe/forms/" TargetMode="External"/><Relationship Id="rId30" Type="http://schemas.openxmlformats.org/officeDocument/2006/relationships/hyperlink" Target="https://www.ed.gov/laws-and-policy/civil-rights-laws/race-color-and-national-origin-discrimination/education-and-title-vi" TargetMode="External"/><Relationship Id="rId35" Type="http://schemas.openxmlformats.org/officeDocument/2006/relationships/hyperlink" Target="https://www.ed.gov/laws-and-policy/adult-education-laws-and-policy/guidelines-for-vocational-education-progra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6074C06AAE45D4BBFA6FBAB6B69A9E"/>
        <w:category>
          <w:name w:val="General"/>
          <w:gallery w:val="placeholder"/>
        </w:category>
        <w:types>
          <w:type w:val="bbPlcHdr"/>
        </w:types>
        <w:behaviors>
          <w:behavior w:val="content"/>
        </w:behaviors>
        <w:guid w:val="{10FE8F4E-E086-4384-AFFB-D04E033525D2}"/>
      </w:docPartPr>
      <w:docPartBody>
        <w:p w:rsidR="005000AE" w:rsidRDefault="00400C8D" w:rsidP="00400C8D">
          <w:pPr>
            <w:pStyle w:val="B06074C06AAE45D4BBFA6FBAB6B69A9E"/>
          </w:pPr>
          <w:r w:rsidRPr="00E203F2">
            <w:rPr>
              <w:rStyle w:val="PlaceholderText"/>
            </w:rPr>
            <w:t>Choose an item.</w:t>
          </w:r>
        </w:p>
      </w:docPartBody>
    </w:docPart>
    <w:docPart>
      <w:docPartPr>
        <w:name w:val="3817DA7C6388432EBB37B97F33199D06"/>
        <w:category>
          <w:name w:val="General"/>
          <w:gallery w:val="placeholder"/>
        </w:category>
        <w:types>
          <w:type w:val="bbPlcHdr"/>
        </w:types>
        <w:behaviors>
          <w:behavior w:val="content"/>
        </w:behaviors>
        <w:guid w:val="{90A2BF09-FDFD-42FF-9DE7-B8A780BBDF63}"/>
      </w:docPartPr>
      <w:docPartBody>
        <w:p w:rsidR="005000AE" w:rsidRDefault="00400C8D" w:rsidP="00400C8D">
          <w:pPr>
            <w:pStyle w:val="3817DA7C6388432EBB37B97F33199D06"/>
          </w:pPr>
          <w:r w:rsidRPr="00E203F2">
            <w:rPr>
              <w:rStyle w:val="PlaceholderText"/>
            </w:rPr>
            <w:t>Choose an item.</w:t>
          </w:r>
        </w:p>
      </w:docPartBody>
    </w:docPart>
    <w:docPart>
      <w:docPartPr>
        <w:name w:val="A31F91B99D264761A1552004FD38BD4E"/>
        <w:category>
          <w:name w:val="General"/>
          <w:gallery w:val="placeholder"/>
        </w:category>
        <w:types>
          <w:type w:val="bbPlcHdr"/>
        </w:types>
        <w:behaviors>
          <w:behavior w:val="content"/>
        </w:behaviors>
        <w:guid w:val="{113AFB45-E939-42CD-BC32-2BD9CBB85204}"/>
      </w:docPartPr>
      <w:docPartBody>
        <w:p w:rsidR="005000AE" w:rsidRDefault="00400C8D" w:rsidP="00400C8D">
          <w:pPr>
            <w:pStyle w:val="A31F91B99D264761A1552004FD38BD4E"/>
          </w:pPr>
          <w:r w:rsidRPr="00E203F2">
            <w:rPr>
              <w:rStyle w:val="PlaceholderText"/>
            </w:rPr>
            <w:t>Choose an item.</w:t>
          </w:r>
        </w:p>
      </w:docPartBody>
    </w:docPart>
    <w:docPart>
      <w:docPartPr>
        <w:name w:val="22C5162BD8D64402A7493E9C7DFA42E6"/>
        <w:category>
          <w:name w:val="General"/>
          <w:gallery w:val="placeholder"/>
        </w:category>
        <w:types>
          <w:type w:val="bbPlcHdr"/>
        </w:types>
        <w:behaviors>
          <w:behavior w:val="content"/>
        </w:behaviors>
        <w:guid w:val="{00DC4781-24DF-4612-902F-751334AAF46C}"/>
      </w:docPartPr>
      <w:docPartBody>
        <w:p w:rsidR="005000AE" w:rsidRDefault="00400C8D" w:rsidP="00400C8D">
          <w:pPr>
            <w:pStyle w:val="22C5162BD8D64402A7493E9C7DFA42E6"/>
          </w:pPr>
          <w:r w:rsidRPr="00E203F2">
            <w:rPr>
              <w:rStyle w:val="PlaceholderText"/>
            </w:rPr>
            <w:t>Choose an item.</w:t>
          </w:r>
        </w:p>
      </w:docPartBody>
    </w:docPart>
    <w:docPart>
      <w:docPartPr>
        <w:name w:val="A7377470F27946F9BE12576F168DDDA0"/>
        <w:category>
          <w:name w:val="General"/>
          <w:gallery w:val="placeholder"/>
        </w:category>
        <w:types>
          <w:type w:val="bbPlcHdr"/>
        </w:types>
        <w:behaviors>
          <w:behavior w:val="content"/>
        </w:behaviors>
        <w:guid w:val="{3CB3054D-6710-46FB-8E9C-13C2E1DB08EC}"/>
      </w:docPartPr>
      <w:docPartBody>
        <w:p w:rsidR="005000AE" w:rsidRDefault="00400C8D" w:rsidP="00400C8D">
          <w:pPr>
            <w:pStyle w:val="A7377470F27946F9BE12576F168DDDA0"/>
          </w:pPr>
          <w:r w:rsidRPr="00E203F2">
            <w:rPr>
              <w:rStyle w:val="PlaceholderText"/>
            </w:rPr>
            <w:t>Choose an item.</w:t>
          </w:r>
        </w:p>
      </w:docPartBody>
    </w:docPart>
    <w:docPart>
      <w:docPartPr>
        <w:name w:val="9257E25D405D4E77BE063AD652EB69CF"/>
        <w:category>
          <w:name w:val="General"/>
          <w:gallery w:val="placeholder"/>
        </w:category>
        <w:types>
          <w:type w:val="bbPlcHdr"/>
        </w:types>
        <w:behaviors>
          <w:behavior w:val="content"/>
        </w:behaviors>
        <w:guid w:val="{1CCC45AA-DA0D-40D4-8052-85DBB3BB9AA5}"/>
      </w:docPartPr>
      <w:docPartBody>
        <w:p w:rsidR="005000AE" w:rsidRDefault="00400C8D" w:rsidP="00400C8D">
          <w:pPr>
            <w:pStyle w:val="9257E25D405D4E77BE063AD652EB69CF"/>
          </w:pPr>
          <w:r w:rsidRPr="00E203F2">
            <w:rPr>
              <w:rStyle w:val="PlaceholderText"/>
            </w:rPr>
            <w:t>Choose an item.</w:t>
          </w:r>
        </w:p>
      </w:docPartBody>
    </w:docPart>
    <w:docPart>
      <w:docPartPr>
        <w:name w:val="D12DFA1C62C34DA287BD7FADC08A34CA"/>
        <w:category>
          <w:name w:val="General"/>
          <w:gallery w:val="placeholder"/>
        </w:category>
        <w:types>
          <w:type w:val="bbPlcHdr"/>
        </w:types>
        <w:behaviors>
          <w:behavior w:val="content"/>
        </w:behaviors>
        <w:guid w:val="{36A6023C-1E56-485C-BADF-78FA3EE3560A}"/>
      </w:docPartPr>
      <w:docPartBody>
        <w:p w:rsidR="005000AE" w:rsidRDefault="00400C8D" w:rsidP="00400C8D">
          <w:pPr>
            <w:pStyle w:val="D12DFA1C62C34DA287BD7FADC08A34CA"/>
          </w:pPr>
          <w:r w:rsidRPr="00E203F2">
            <w:rPr>
              <w:rStyle w:val="PlaceholderText"/>
            </w:rPr>
            <w:t>Choose an item.</w:t>
          </w:r>
        </w:p>
      </w:docPartBody>
    </w:docPart>
    <w:docPart>
      <w:docPartPr>
        <w:name w:val="5B6CC14478764E55914DBB50D7893267"/>
        <w:category>
          <w:name w:val="General"/>
          <w:gallery w:val="placeholder"/>
        </w:category>
        <w:types>
          <w:type w:val="bbPlcHdr"/>
        </w:types>
        <w:behaviors>
          <w:behavior w:val="content"/>
        </w:behaviors>
        <w:guid w:val="{F0277B83-3C4C-467A-9870-B98CDE1E16EF}"/>
      </w:docPartPr>
      <w:docPartBody>
        <w:p w:rsidR="005000AE" w:rsidRDefault="00400C8D" w:rsidP="00400C8D">
          <w:pPr>
            <w:pStyle w:val="5B6CC14478764E55914DBB50D7893267"/>
          </w:pPr>
          <w:r w:rsidRPr="00E203F2">
            <w:rPr>
              <w:rStyle w:val="PlaceholderText"/>
            </w:rPr>
            <w:t>Choose an item.</w:t>
          </w:r>
        </w:p>
      </w:docPartBody>
    </w:docPart>
    <w:docPart>
      <w:docPartPr>
        <w:name w:val="7A64F2E0544E4A36BA9D96A3B0338033"/>
        <w:category>
          <w:name w:val="General"/>
          <w:gallery w:val="placeholder"/>
        </w:category>
        <w:types>
          <w:type w:val="bbPlcHdr"/>
        </w:types>
        <w:behaviors>
          <w:behavior w:val="content"/>
        </w:behaviors>
        <w:guid w:val="{17E21B4B-41B9-414D-B12A-B70A534E0D37}"/>
      </w:docPartPr>
      <w:docPartBody>
        <w:p w:rsidR="005000AE" w:rsidRDefault="00400C8D" w:rsidP="00400C8D">
          <w:pPr>
            <w:pStyle w:val="7A64F2E0544E4A36BA9D96A3B0338033"/>
          </w:pPr>
          <w:r w:rsidRPr="00E203F2">
            <w:rPr>
              <w:rStyle w:val="PlaceholderText"/>
            </w:rPr>
            <w:t>Choose an item.</w:t>
          </w:r>
        </w:p>
      </w:docPartBody>
    </w:docPart>
    <w:docPart>
      <w:docPartPr>
        <w:name w:val="4B7F54FA87074790B3AA9E167E31456B"/>
        <w:category>
          <w:name w:val="General"/>
          <w:gallery w:val="placeholder"/>
        </w:category>
        <w:types>
          <w:type w:val="bbPlcHdr"/>
        </w:types>
        <w:behaviors>
          <w:behavior w:val="content"/>
        </w:behaviors>
        <w:guid w:val="{F0342A7D-DF49-4BCC-BD00-B6BCE6476576}"/>
      </w:docPartPr>
      <w:docPartBody>
        <w:p w:rsidR="005000AE" w:rsidRDefault="00400C8D" w:rsidP="00400C8D">
          <w:pPr>
            <w:pStyle w:val="4B7F54FA87074790B3AA9E167E31456B"/>
          </w:pPr>
          <w:r w:rsidRPr="00E203F2">
            <w:rPr>
              <w:rStyle w:val="PlaceholderText"/>
            </w:rPr>
            <w:t>Choose an item.</w:t>
          </w:r>
        </w:p>
      </w:docPartBody>
    </w:docPart>
    <w:docPart>
      <w:docPartPr>
        <w:name w:val="DBD431A1CE5D477B8CB340DD5C7BEE61"/>
        <w:category>
          <w:name w:val="General"/>
          <w:gallery w:val="placeholder"/>
        </w:category>
        <w:types>
          <w:type w:val="bbPlcHdr"/>
        </w:types>
        <w:behaviors>
          <w:behavior w:val="content"/>
        </w:behaviors>
        <w:guid w:val="{C665DC2B-77C8-466B-A19B-4590FCFCEDC6}"/>
      </w:docPartPr>
      <w:docPartBody>
        <w:p w:rsidR="005000AE" w:rsidRDefault="00400C8D" w:rsidP="00400C8D">
          <w:pPr>
            <w:pStyle w:val="DBD431A1CE5D477B8CB340DD5C7BEE61"/>
          </w:pPr>
          <w:r w:rsidRPr="002C0358">
            <w:rPr>
              <w:rStyle w:val="PlaceholderText"/>
              <w:rFonts w:eastAsiaTheme="majorEastAsia" w:cstheme="minorHAnsi"/>
              <w:sz w:val="24"/>
              <w:szCs w:val="24"/>
            </w:rPr>
            <w:t>Choose an item.</w:t>
          </w:r>
        </w:p>
      </w:docPartBody>
    </w:docPart>
    <w:docPart>
      <w:docPartPr>
        <w:name w:val="9872B9B5D4FD4E3C93E44878EF4923B9"/>
        <w:category>
          <w:name w:val="General"/>
          <w:gallery w:val="placeholder"/>
        </w:category>
        <w:types>
          <w:type w:val="bbPlcHdr"/>
        </w:types>
        <w:behaviors>
          <w:behavior w:val="content"/>
        </w:behaviors>
        <w:guid w:val="{193788C8-E060-4C01-84D3-BCC729A8E485}"/>
      </w:docPartPr>
      <w:docPartBody>
        <w:p w:rsidR="005000AE" w:rsidRDefault="00400C8D" w:rsidP="00400C8D">
          <w:pPr>
            <w:pStyle w:val="9872B9B5D4FD4E3C93E44878EF4923B9"/>
          </w:pPr>
          <w:r w:rsidRPr="002C0358">
            <w:rPr>
              <w:rStyle w:val="PlaceholderText"/>
              <w:rFonts w:cstheme="minorHAnsi"/>
              <w:sz w:val="24"/>
              <w:szCs w:val="24"/>
            </w:rPr>
            <w:t>Choose an item.</w:t>
          </w:r>
        </w:p>
      </w:docPartBody>
    </w:docPart>
    <w:docPart>
      <w:docPartPr>
        <w:name w:val="BBEE3F81C35B4EA292EA2D7C6CEE05D0"/>
        <w:category>
          <w:name w:val="General"/>
          <w:gallery w:val="placeholder"/>
        </w:category>
        <w:types>
          <w:type w:val="bbPlcHdr"/>
        </w:types>
        <w:behaviors>
          <w:behavior w:val="content"/>
        </w:behaviors>
        <w:guid w:val="{679FE6C3-6A4C-4E94-A79F-D3F1FA872F35}"/>
      </w:docPartPr>
      <w:docPartBody>
        <w:p w:rsidR="005000AE" w:rsidRDefault="00400C8D" w:rsidP="00400C8D">
          <w:pPr>
            <w:pStyle w:val="BBEE3F81C35B4EA292EA2D7C6CEE05D0"/>
          </w:pPr>
          <w:r w:rsidRPr="002C0358">
            <w:rPr>
              <w:rStyle w:val="PlaceholderText"/>
              <w:rFonts w:cstheme="minorHAnsi"/>
              <w:sz w:val="24"/>
              <w:szCs w:val="24"/>
            </w:rPr>
            <w:t>Choose an item.</w:t>
          </w:r>
        </w:p>
      </w:docPartBody>
    </w:docPart>
    <w:docPart>
      <w:docPartPr>
        <w:name w:val="0B41965716AE4EAF955954478F7D1B0D"/>
        <w:category>
          <w:name w:val="General"/>
          <w:gallery w:val="placeholder"/>
        </w:category>
        <w:types>
          <w:type w:val="bbPlcHdr"/>
        </w:types>
        <w:behaviors>
          <w:behavior w:val="content"/>
        </w:behaviors>
        <w:guid w:val="{BED0D053-DB94-4D96-B532-3AC8A965A463}"/>
      </w:docPartPr>
      <w:docPartBody>
        <w:p w:rsidR="005000AE" w:rsidRDefault="00400C8D" w:rsidP="00400C8D">
          <w:pPr>
            <w:pStyle w:val="0B41965716AE4EAF955954478F7D1B0D"/>
          </w:pPr>
          <w:r w:rsidRPr="002C0358">
            <w:rPr>
              <w:rStyle w:val="PlaceholderText"/>
              <w:rFonts w:cstheme="minorHAnsi"/>
              <w:sz w:val="24"/>
              <w:szCs w:val="24"/>
            </w:rPr>
            <w:t>Choose an item.</w:t>
          </w:r>
        </w:p>
      </w:docPartBody>
    </w:docPart>
    <w:docPart>
      <w:docPartPr>
        <w:name w:val="C20D37054BDC4BEEA093FAC55EB2A5BF"/>
        <w:category>
          <w:name w:val="General"/>
          <w:gallery w:val="placeholder"/>
        </w:category>
        <w:types>
          <w:type w:val="bbPlcHdr"/>
        </w:types>
        <w:behaviors>
          <w:behavior w:val="content"/>
        </w:behaviors>
        <w:guid w:val="{691D91CD-EE7C-4E0A-8ED8-15E5838FD5E9}"/>
      </w:docPartPr>
      <w:docPartBody>
        <w:p w:rsidR="005000AE" w:rsidRDefault="00400C8D" w:rsidP="00400C8D">
          <w:pPr>
            <w:pStyle w:val="C20D37054BDC4BEEA093FAC55EB2A5BF"/>
          </w:pPr>
          <w:r w:rsidRPr="002C0358">
            <w:rPr>
              <w:rStyle w:val="PlaceholderText"/>
              <w:rFonts w:cstheme="minorHAnsi"/>
              <w:sz w:val="24"/>
              <w:szCs w:val="24"/>
            </w:rPr>
            <w:t>Choose an item.</w:t>
          </w:r>
        </w:p>
      </w:docPartBody>
    </w:docPart>
    <w:docPart>
      <w:docPartPr>
        <w:name w:val="417F0AB42CD7410D925227EC49218A26"/>
        <w:category>
          <w:name w:val="General"/>
          <w:gallery w:val="placeholder"/>
        </w:category>
        <w:types>
          <w:type w:val="bbPlcHdr"/>
        </w:types>
        <w:behaviors>
          <w:behavior w:val="content"/>
        </w:behaviors>
        <w:guid w:val="{CEA69513-63AD-4FEC-BCD8-AADB8350047A}"/>
      </w:docPartPr>
      <w:docPartBody>
        <w:p w:rsidR="005000AE" w:rsidRDefault="00400C8D" w:rsidP="00400C8D">
          <w:pPr>
            <w:pStyle w:val="417F0AB42CD7410D925227EC49218A26"/>
          </w:pPr>
          <w:r w:rsidRPr="002C0358">
            <w:rPr>
              <w:rStyle w:val="PlaceholderText"/>
              <w:rFonts w:cstheme="minorHAnsi"/>
              <w:sz w:val="24"/>
              <w:szCs w:val="24"/>
            </w:rPr>
            <w:t>Choose an item.</w:t>
          </w:r>
        </w:p>
      </w:docPartBody>
    </w:docPart>
    <w:docPart>
      <w:docPartPr>
        <w:name w:val="9AE9602FB5B740618C9A4E0E4E320599"/>
        <w:category>
          <w:name w:val="General"/>
          <w:gallery w:val="placeholder"/>
        </w:category>
        <w:types>
          <w:type w:val="bbPlcHdr"/>
        </w:types>
        <w:behaviors>
          <w:behavior w:val="content"/>
        </w:behaviors>
        <w:guid w:val="{28D459BA-A4DD-42F3-BFA9-D0015C518CD9}"/>
      </w:docPartPr>
      <w:docPartBody>
        <w:p w:rsidR="005000AE" w:rsidRDefault="00400C8D" w:rsidP="00400C8D">
          <w:pPr>
            <w:pStyle w:val="9AE9602FB5B740618C9A4E0E4E320599"/>
          </w:pPr>
          <w:r w:rsidRPr="002C0358">
            <w:rPr>
              <w:rStyle w:val="PlaceholderText"/>
              <w:rFonts w:cstheme="minorHAnsi"/>
              <w:sz w:val="24"/>
              <w:szCs w:val="24"/>
            </w:rPr>
            <w:t>Choose an item.</w:t>
          </w:r>
        </w:p>
      </w:docPartBody>
    </w:docPart>
    <w:docPart>
      <w:docPartPr>
        <w:name w:val="65113B4628D240A09E54C8FE2CB909D4"/>
        <w:category>
          <w:name w:val="General"/>
          <w:gallery w:val="placeholder"/>
        </w:category>
        <w:types>
          <w:type w:val="bbPlcHdr"/>
        </w:types>
        <w:behaviors>
          <w:behavior w:val="content"/>
        </w:behaviors>
        <w:guid w:val="{4615192F-F0B6-4BCD-8451-177A3BDE65CD}"/>
      </w:docPartPr>
      <w:docPartBody>
        <w:p w:rsidR="005000AE" w:rsidRDefault="00400C8D" w:rsidP="00400C8D">
          <w:pPr>
            <w:pStyle w:val="65113B4628D240A09E54C8FE2CB909D4"/>
          </w:pPr>
          <w:r w:rsidRPr="002C0358">
            <w:rPr>
              <w:rStyle w:val="PlaceholderText"/>
              <w:rFonts w:cstheme="minorHAnsi"/>
              <w:sz w:val="24"/>
              <w:szCs w:val="24"/>
            </w:rPr>
            <w:t>Choose an item.</w:t>
          </w:r>
        </w:p>
      </w:docPartBody>
    </w:docPart>
    <w:docPart>
      <w:docPartPr>
        <w:name w:val="4C94F307C7EF4DC4A5F3A844919AA26B"/>
        <w:category>
          <w:name w:val="General"/>
          <w:gallery w:val="placeholder"/>
        </w:category>
        <w:types>
          <w:type w:val="bbPlcHdr"/>
        </w:types>
        <w:behaviors>
          <w:behavior w:val="content"/>
        </w:behaviors>
        <w:guid w:val="{1E657D5D-3284-4BEB-A25B-249A7B37F903}"/>
      </w:docPartPr>
      <w:docPartBody>
        <w:p w:rsidR="005000AE" w:rsidRDefault="00400C8D" w:rsidP="00400C8D">
          <w:pPr>
            <w:pStyle w:val="4C94F307C7EF4DC4A5F3A844919AA26B"/>
          </w:pPr>
          <w:r w:rsidRPr="002C0358">
            <w:rPr>
              <w:rStyle w:val="PlaceholderText"/>
              <w:rFonts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C8D"/>
    <w:rsid w:val="000641B6"/>
    <w:rsid w:val="0007361D"/>
    <w:rsid w:val="00083332"/>
    <w:rsid w:val="00095D82"/>
    <w:rsid w:val="000A2C75"/>
    <w:rsid w:val="000B5582"/>
    <w:rsid w:val="000C3FBA"/>
    <w:rsid w:val="00111F38"/>
    <w:rsid w:val="001A21A4"/>
    <w:rsid w:val="001B6672"/>
    <w:rsid w:val="00202E60"/>
    <w:rsid w:val="002504D3"/>
    <w:rsid w:val="003D3FB2"/>
    <w:rsid w:val="00400C8D"/>
    <w:rsid w:val="00427236"/>
    <w:rsid w:val="004332CA"/>
    <w:rsid w:val="00440F9D"/>
    <w:rsid w:val="00470FBA"/>
    <w:rsid w:val="004759EF"/>
    <w:rsid w:val="004A3470"/>
    <w:rsid w:val="004A35D4"/>
    <w:rsid w:val="004B2C1B"/>
    <w:rsid w:val="005000AE"/>
    <w:rsid w:val="005E58FD"/>
    <w:rsid w:val="005F3DFB"/>
    <w:rsid w:val="00611753"/>
    <w:rsid w:val="006916BA"/>
    <w:rsid w:val="006A5AD5"/>
    <w:rsid w:val="006B5F79"/>
    <w:rsid w:val="0070199F"/>
    <w:rsid w:val="007A3772"/>
    <w:rsid w:val="00816755"/>
    <w:rsid w:val="008561B7"/>
    <w:rsid w:val="008919A2"/>
    <w:rsid w:val="00893FA8"/>
    <w:rsid w:val="008E2005"/>
    <w:rsid w:val="00900316"/>
    <w:rsid w:val="00921BCC"/>
    <w:rsid w:val="009304A3"/>
    <w:rsid w:val="009404D8"/>
    <w:rsid w:val="009452E9"/>
    <w:rsid w:val="0096064F"/>
    <w:rsid w:val="00977B83"/>
    <w:rsid w:val="00A50D4E"/>
    <w:rsid w:val="00A52987"/>
    <w:rsid w:val="00A71DE0"/>
    <w:rsid w:val="00A74294"/>
    <w:rsid w:val="00A7653C"/>
    <w:rsid w:val="00A953F2"/>
    <w:rsid w:val="00BB2A6C"/>
    <w:rsid w:val="00CA5072"/>
    <w:rsid w:val="00D4116E"/>
    <w:rsid w:val="00D53B20"/>
    <w:rsid w:val="00D83586"/>
    <w:rsid w:val="00E23F83"/>
    <w:rsid w:val="00E24FDB"/>
    <w:rsid w:val="00E7035B"/>
    <w:rsid w:val="00E720A5"/>
    <w:rsid w:val="00E930B6"/>
    <w:rsid w:val="00EC37FF"/>
    <w:rsid w:val="00F161DE"/>
    <w:rsid w:val="00F50C8B"/>
    <w:rsid w:val="00FF40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00C8D"/>
    <w:rPr>
      <w:color w:val="808080"/>
    </w:rPr>
  </w:style>
  <w:style w:type="paragraph" w:customStyle="1" w:styleId="B06074C06AAE45D4BBFA6FBAB6B69A9E">
    <w:name w:val="B06074C06AAE45D4BBFA6FBAB6B69A9E"/>
    <w:rsid w:val="00400C8D"/>
  </w:style>
  <w:style w:type="paragraph" w:customStyle="1" w:styleId="3817DA7C6388432EBB37B97F33199D06">
    <w:name w:val="3817DA7C6388432EBB37B97F33199D06"/>
    <w:rsid w:val="00400C8D"/>
  </w:style>
  <w:style w:type="paragraph" w:customStyle="1" w:styleId="A31F91B99D264761A1552004FD38BD4E">
    <w:name w:val="A31F91B99D264761A1552004FD38BD4E"/>
    <w:rsid w:val="00400C8D"/>
  </w:style>
  <w:style w:type="paragraph" w:customStyle="1" w:styleId="22C5162BD8D64402A7493E9C7DFA42E6">
    <w:name w:val="22C5162BD8D64402A7493E9C7DFA42E6"/>
    <w:rsid w:val="00400C8D"/>
  </w:style>
  <w:style w:type="paragraph" w:customStyle="1" w:styleId="A7377470F27946F9BE12576F168DDDA0">
    <w:name w:val="A7377470F27946F9BE12576F168DDDA0"/>
    <w:rsid w:val="00400C8D"/>
  </w:style>
  <w:style w:type="paragraph" w:customStyle="1" w:styleId="9257E25D405D4E77BE063AD652EB69CF">
    <w:name w:val="9257E25D405D4E77BE063AD652EB69CF"/>
    <w:rsid w:val="00400C8D"/>
  </w:style>
  <w:style w:type="paragraph" w:customStyle="1" w:styleId="D12DFA1C62C34DA287BD7FADC08A34CA">
    <w:name w:val="D12DFA1C62C34DA287BD7FADC08A34CA"/>
    <w:rsid w:val="00400C8D"/>
  </w:style>
  <w:style w:type="paragraph" w:customStyle="1" w:styleId="5B6CC14478764E55914DBB50D7893267">
    <w:name w:val="5B6CC14478764E55914DBB50D7893267"/>
    <w:rsid w:val="00400C8D"/>
  </w:style>
  <w:style w:type="paragraph" w:customStyle="1" w:styleId="7A64F2E0544E4A36BA9D96A3B0338033">
    <w:name w:val="7A64F2E0544E4A36BA9D96A3B0338033"/>
    <w:rsid w:val="00400C8D"/>
  </w:style>
  <w:style w:type="paragraph" w:customStyle="1" w:styleId="4B7F54FA87074790B3AA9E167E31456B">
    <w:name w:val="4B7F54FA87074790B3AA9E167E31456B"/>
    <w:rsid w:val="00400C8D"/>
  </w:style>
  <w:style w:type="paragraph" w:customStyle="1" w:styleId="DBD431A1CE5D477B8CB340DD5C7BEE61">
    <w:name w:val="DBD431A1CE5D477B8CB340DD5C7BEE61"/>
    <w:rsid w:val="00400C8D"/>
  </w:style>
  <w:style w:type="paragraph" w:customStyle="1" w:styleId="9872B9B5D4FD4E3C93E44878EF4923B9">
    <w:name w:val="9872B9B5D4FD4E3C93E44878EF4923B9"/>
    <w:rsid w:val="00400C8D"/>
  </w:style>
  <w:style w:type="paragraph" w:customStyle="1" w:styleId="BBEE3F81C35B4EA292EA2D7C6CEE05D0">
    <w:name w:val="BBEE3F81C35B4EA292EA2D7C6CEE05D0"/>
    <w:rsid w:val="00400C8D"/>
  </w:style>
  <w:style w:type="paragraph" w:customStyle="1" w:styleId="0B41965716AE4EAF955954478F7D1B0D">
    <w:name w:val="0B41965716AE4EAF955954478F7D1B0D"/>
    <w:rsid w:val="00400C8D"/>
  </w:style>
  <w:style w:type="paragraph" w:customStyle="1" w:styleId="C20D37054BDC4BEEA093FAC55EB2A5BF">
    <w:name w:val="C20D37054BDC4BEEA093FAC55EB2A5BF"/>
    <w:rsid w:val="00400C8D"/>
  </w:style>
  <w:style w:type="paragraph" w:customStyle="1" w:styleId="417F0AB42CD7410D925227EC49218A26">
    <w:name w:val="417F0AB42CD7410D925227EC49218A26"/>
    <w:rsid w:val="00400C8D"/>
  </w:style>
  <w:style w:type="paragraph" w:customStyle="1" w:styleId="9AE9602FB5B740618C9A4E0E4E320599">
    <w:name w:val="9AE9602FB5B740618C9A4E0E4E320599"/>
    <w:rsid w:val="00400C8D"/>
  </w:style>
  <w:style w:type="paragraph" w:customStyle="1" w:styleId="65113B4628D240A09E54C8FE2CB909D4">
    <w:name w:val="65113B4628D240A09E54C8FE2CB909D4"/>
    <w:rsid w:val="00400C8D"/>
  </w:style>
  <w:style w:type="paragraph" w:customStyle="1" w:styleId="4C94F307C7EF4DC4A5F3A844919AA26B">
    <w:name w:val="4C94F307C7EF4DC4A5F3A844919AA26B"/>
    <w:rsid w:val="00400C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17" ma:contentTypeDescription="Create a new document." ma:contentTypeScope="" ma:versionID="3db52e96726a7db7d6a403ee7dd9ee7b">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a57b2b50206aaffbf6cb21dd17a9f432"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3b7eb8-ace1-42d9-bcab-f7c27a0ea917}" ma:internalName="TaxCatchAll" ma:showField="CatchAllData" ma:web="8bc5e8d8-60e2-4b51-8087-ec112cc94b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c5e8d8-60e2-4b51-8087-ec112cc94b36" xsi:nil="true"/>
    <lcf76f155ced4ddcb4097134ff3c332f xmlns="2b275b62-acea-4b0c-8140-af8b624ad6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914FF-D228-4AFB-91FE-E8F20FE1E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A42A72-B0FF-483D-A18B-153F97432F9B}">
  <ds:schemaRefs>
    <ds:schemaRef ds:uri="http://schemas.microsoft.com/office/2006/metadata/properties"/>
    <ds:schemaRef ds:uri="http://schemas.microsoft.com/office/infopath/2007/PartnerControls"/>
    <ds:schemaRef ds:uri="8bc5e8d8-60e2-4b51-8087-ec112cc94b36"/>
    <ds:schemaRef ds:uri="2b275b62-acea-4b0c-8140-af8b624ad6bd"/>
  </ds:schemaRefs>
</ds:datastoreItem>
</file>

<file path=customXml/itemProps3.xml><?xml version="1.0" encoding="utf-8"?>
<ds:datastoreItem xmlns:ds="http://schemas.openxmlformats.org/officeDocument/2006/customXml" ds:itemID="{E367ABAC-D432-4A70-83E2-BDBA832B0089}">
  <ds:schemaRefs>
    <ds:schemaRef ds:uri="http://schemas.microsoft.com/sharepoint/v3/contenttype/forms"/>
  </ds:schemaRefs>
</ds:datastoreItem>
</file>

<file path=customXml/itemProps4.xml><?xml version="1.0" encoding="utf-8"?>
<ds:datastoreItem xmlns:ds="http://schemas.openxmlformats.org/officeDocument/2006/customXml" ds:itemID="{602E1285-AC54-4BF0-91FB-9D44387EDBC7}">
  <ds:schemaRefs>
    <ds:schemaRef ds:uri="http://schemas.openxmlformats.org/officeDocument/2006/bibliography"/>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28</Pages>
  <Words>8533</Words>
  <Characters>48042</Characters>
  <Application>Microsoft Office Word</Application>
  <DocSecurity>0</DocSecurity>
  <Lines>1372</Lines>
  <Paragraphs>898</Paragraphs>
  <ScaleCrop>false</ScaleCrop>
  <HeadingPairs>
    <vt:vector size="2" baseType="variant">
      <vt:variant>
        <vt:lpstr>Title</vt:lpstr>
      </vt:variant>
      <vt:variant>
        <vt:i4>1</vt:i4>
      </vt:variant>
    </vt:vector>
  </HeadingPairs>
  <TitlesOfParts>
    <vt:vector size="1" baseType="lpstr">
      <vt:lpstr>Perkins V 2025-26 Grant Application for Adult CTE Programs in Secondary Agencies</vt:lpstr>
    </vt:vector>
  </TitlesOfParts>
  <Company/>
  <LinksUpToDate>false</LinksUpToDate>
  <CharactersWithSpaces>55677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Perkins V 2025-26 Grant Application for Adult CTE Programs in Secondary Agencies</dc:title>
  <dc:subject>Perkins V 2026-27 Grant Application for Adult CTE Programs in Secondary Agencies</dc:subject>
  <dc:creator>New York State Education Department</dc:creator>
  <cp:keywords>adult CTE, perkins application, NYSED</cp:keywords>
  <dc:description/>
  <cp:lastModifiedBy>Katharine Leahey</cp:lastModifiedBy>
  <cp:revision>3</cp:revision>
  <dcterms:created xsi:type="dcterms:W3CDTF">2026-01-15T16:20:00Z</dcterms:created>
  <dcterms:modified xsi:type="dcterms:W3CDTF">2026-01-15T16:59:00Z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0x010100F6F14D168BC277439648787FAD41E74A</vt:lpwstr>
  </property>
  <property fmtid="{D5CDD505-2E9C-101B-9397-08002B2CF9AE}" pid="3" name="MediaServiceImageTags">
    <vt:lpwstr/>
  </property>
</Properties>
</file>